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tblpY="-1133"/>
        <w:tblOverlap w:val="never"/>
        <w:tblW w:w="0" w:type="auto"/>
        <w:tblLook w:val="04A0" w:firstRow="1" w:lastRow="0" w:firstColumn="1" w:lastColumn="0" w:noHBand="0" w:noVBand="1"/>
      </w:tblPr>
      <w:tblGrid>
        <w:gridCol w:w="2380"/>
        <w:gridCol w:w="4886"/>
        <w:gridCol w:w="2232"/>
      </w:tblGrid>
      <w:tr w:rsidR="005350FF" w:rsidRPr="00035ACC" w14:paraId="00487AAA" w14:textId="77777777" w:rsidTr="00B93D58">
        <w:tc>
          <w:tcPr>
            <w:tcW w:w="9498" w:type="dxa"/>
            <w:gridSpan w:val="3"/>
            <w:shd w:val="clear" w:color="auto" w:fill="auto"/>
          </w:tcPr>
          <w:p w14:paraId="0F71153D" w14:textId="77777777" w:rsidR="005350FF" w:rsidRPr="00035ACC" w:rsidRDefault="00983797" w:rsidP="00035ACC">
            <w:pPr>
              <w:jc w:val="center"/>
              <w:rPr>
                <w:b/>
                <w:sz w:val="28"/>
                <w:szCs w:val="28"/>
              </w:rPr>
            </w:pPr>
            <w:r>
              <w:rPr>
                <w:noProof/>
              </w:rPr>
              <w:drawing>
                <wp:inline distT="0" distB="0" distL="0" distR="0" wp14:anchorId="0DF52461" wp14:editId="108148B3">
                  <wp:extent cx="428625" cy="714375"/>
                  <wp:effectExtent l="0" t="0" r="0" b="0"/>
                  <wp:docPr id="1" name="Рисунок 1" descr="4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_____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714375"/>
                          </a:xfrm>
                          <a:prstGeom prst="rect">
                            <a:avLst/>
                          </a:prstGeom>
                          <a:noFill/>
                          <a:ln>
                            <a:noFill/>
                          </a:ln>
                        </pic:spPr>
                      </pic:pic>
                    </a:graphicData>
                  </a:graphic>
                </wp:inline>
              </w:drawing>
            </w:r>
          </w:p>
        </w:tc>
      </w:tr>
      <w:tr w:rsidR="005350FF" w:rsidRPr="00035ACC" w14:paraId="61D5C6E7" w14:textId="77777777" w:rsidTr="00B93D58">
        <w:tc>
          <w:tcPr>
            <w:tcW w:w="9498" w:type="dxa"/>
            <w:gridSpan w:val="3"/>
            <w:shd w:val="clear" w:color="auto" w:fill="auto"/>
          </w:tcPr>
          <w:p w14:paraId="77967364" w14:textId="77777777" w:rsidR="005350FF" w:rsidRPr="00035ACC" w:rsidRDefault="005350FF" w:rsidP="00035ACC">
            <w:pPr>
              <w:spacing w:before="360" w:after="360"/>
              <w:jc w:val="center"/>
              <w:rPr>
                <w:b/>
                <w:sz w:val="28"/>
                <w:szCs w:val="28"/>
              </w:rPr>
            </w:pPr>
            <w:r w:rsidRPr="00035ACC">
              <w:rPr>
                <w:b/>
                <w:sz w:val="28"/>
                <w:szCs w:val="28"/>
              </w:rPr>
              <w:t>АДМИНИСТРАЦИЯ ГОРОДА КИРОВА</w:t>
            </w:r>
          </w:p>
        </w:tc>
      </w:tr>
      <w:tr w:rsidR="005350FF" w:rsidRPr="00035ACC" w14:paraId="6706FEE7" w14:textId="77777777" w:rsidTr="00B93D58">
        <w:tc>
          <w:tcPr>
            <w:tcW w:w="9498" w:type="dxa"/>
            <w:gridSpan w:val="3"/>
            <w:shd w:val="clear" w:color="auto" w:fill="auto"/>
          </w:tcPr>
          <w:p w14:paraId="613C72A5" w14:textId="77777777" w:rsidR="005350FF" w:rsidRPr="00035ACC" w:rsidRDefault="006E5B5C" w:rsidP="00035ACC">
            <w:pPr>
              <w:spacing w:after="360"/>
              <w:jc w:val="center"/>
              <w:rPr>
                <w:b/>
                <w:sz w:val="28"/>
                <w:szCs w:val="28"/>
              </w:rPr>
            </w:pPr>
            <w:r>
              <w:rPr>
                <w:b/>
                <w:sz w:val="32"/>
                <w:szCs w:val="32"/>
              </w:rPr>
              <w:t>ПОСТАНОВЛЕНИЕ</w:t>
            </w:r>
          </w:p>
        </w:tc>
      </w:tr>
      <w:tr w:rsidR="00414D22" w:rsidRPr="00035ACC" w14:paraId="4D919583" w14:textId="77777777" w:rsidTr="00B93D58">
        <w:tc>
          <w:tcPr>
            <w:tcW w:w="2380" w:type="dxa"/>
            <w:tcBorders>
              <w:bottom w:val="single" w:sz="4" w:space="0" w:color="auto"/>
            </w:tcBorders>
            <w:shd w:val="clear" w:color="auto" w:fill="auto"/>
          </w:tcPr>
          <w:p w14:paraId="126DD164" w14:textId="5BFD176D" w:rsidR="00414D22" w:rsidRPr="00FD163A" w:rsidRDefault="005B0515" w:rsidP="00035ACC">
            <w:pPr>
              <w:jc w:val="center"/>
              <w:rPr>
                <w:b/>
                <w:sz w:val="28"/>
                <w:szCs w:val="28"/>
              </w:rPr>
            </w:pPr>
            <w:ins w:id="0" w:author="Пасынкова Наталья Николаевна" w:date="2025-06-09T17:22:00Z">
              <w:r>
                <w:rPr>
                  <w:b/>
                  <w:sz w:val="28"/>
                  <w:szCs w:val="28"/>
                </w:rPr>
                <w:t>5709-п</w:t>
              </w:r>
            </w:ins>
          </w:p>
        </w:tc>
        <w:tc>
          <w:tcPr>
            <w:tcW w:w="4886" w:type="dxa"/>
            <w:shd w:val="clear" w:color="auto" w:fill="auto"/>
            <w:vAlign w:val="bottom"/>
          </w:tcPr>
          <w:p w14:paraId="1A06AB45" w14:textId="77777777" w:rsidR="00414D22" w:rsidRPr="00FD163A" w:rsidRDefault="00414D22" w:rsidP="00035ACC">
            <w:pPr>
              <w:jc w:val="right"/>
              <w:rPr>
                <w:b/>
                <w:sz w:val="28"/>
                <w:szCs w:val="28"/>
              </w:rPr>
            </w:pPr>
            <w:r w:rsidRPr="00FD163A">
              <w:rPr>
                <w:sz w:val="28"/>
                <w:szCs w:val="28"/>
              </w:rPr>
              <w:t>№</w:t>
            </w:r>
          </w:p>
        </w:tc>
        <w:tc>
          <w:tcPr>
            <w:tcW w:w="2232" w:type="dxa"/>
            <w:tcBorders>
              <w:bottom w:val="single" w:sz="4" w:space="0" w:color="auto"/>
            </w:tcBorders>
            <w:shd w:val="clear" w:color="auto" w:fill="auto"/>
          </w:tcPr>
          <w:p w14:paraId="0CE5238D" w14:textId="783CBAF5" w:rsidR="00414D22" w:rsidRPr="00FD163A" w:rsidRDefault="005B0515" w:rsidP="00035ACC">
            <w:pPr>
              <w:jc w:val="center"/>
              <w:rPr>
                <w:b/>
                <w:sz w:val="28"/>
                <w:szCs w:val="28"/>
              </w:rPr>
            </w:pPr>
            <w:ins w:id="1" w:author="Пасынкова Наталья Николаевна" w:date="2025-06-09T17:23:00Z">
              <w:r>
                <w:rPr>
                  <w:b/>
                  <w:sz w:val="28"/>
                  <w:szCs w:val="28"/>
                </w:rPr>
                <w:t>26.12.2024</w:t>
              </w:r>
            </w:ins>
          </w:p>
        </w:tc>
      </w:tr>
      <w:tr w:rsidR="007762F6" w:rsidRPr="00035ACC" w14:paraId="58D39318" w14:textId="77777777" w:rsidTr="00B93D58">
        <w:tc>
          <w:tcPr>
            <w:tcW w:w="9498" w:type="dxa"/>
            <w:gridSpan w:val="3"/>
            <w:shd w:val="clear" w:color="auto" w:fill="auto"/>
          </w:tcPr>
          <w:p w14:paraId="6521B2C1" w14:textId="77777777" w:rsidR="007762F6" w:rsidRPr="00035ACC" w:rsidRDefault="00414D22" w:rsidP="00035ACC">
            <w:pPr>
              <w:jc w:val="center"/>
              <w:rPr>
                <w:b/>
                <w:sz w:val="24"/>
                <w:szCs w:val="24"/>
              </w:rPr>
            </w:pPr>
            <w:r w:rsidRPr="00035ACC">
              <w:rPr>
                <w:sz w:val="24"/>
                <w:szCs w:val="24"/>
              </w:rPr>
              <w:t>г. Киров обл.</w:t>
            </w:r>
          </w:p>
        </w:tc>
      </w:tr>
    </w:tbl>
    <w:p w14:paraId="47BED8A9" w14:textId="77777777" w:rsidR="00A10479" w:rsidRPr="00357D11" w:rsidRDefault="00A10479" w:rsidP="00A10479">
      <w:pPr>
        <w:widowControl w:val="0"/>
        <w:autoSpaceDE w:val="0"/>
        <w:autoSpaceDN w:val="0"/>
        <w:adjustRightInd w:val="0"/>
        <w:spacing w:before="480"/>
        <w:jc w:val="center"/>
        <w:rPr>
          <w:b/>
          <w:bCs/>
          <w:sz w:val="28"/>
          <w:szCs w:val="28"/>
        </w:rPr>
      </w:pPr>
      <w:r w:rsidRPr="00357D11">
        <w:rPr>
          <w:b/>
          <w:bCs/>
          <w:sz w:val="28"/>
          <w:szCs w:val="28"/>
        </w:rPr>
        <w:t>Об утверждении административного регламента предоставления</w:t>
      </w:r>
    </w:p>
    <w:p w14:paraId="7F8A962B" w14:textId="77777777" w:rsidR="00A10479" w:rsidRDefault="00A10479" w:rsidP="00A10479">
      <w:pPr>
        <w:pStyle w:val="ConsPlusTitle"/>
        <w:jc w:val="center"/>
        <w:rPr>
          <w:rFonts w:ascii="Times New Roman" w:hAnsi="Times New Roman" w:cs="Times New Roman"/>
          <w:sz w:val="28"/>
          <w:szCs w:val="28"/>
        </w:rPr>
      </w:pPr>
      <w:r w:rsidRPr="00357D11">
        <w:rPr>
          <w:rFonts w:ascii="Times New Roman" w:hAnsi="Times New Roman" w:cs="Times New Roman"/>
          <w:bCs/>
          <w:sz w:val="28"/>
          <w:szCs w:val="28"/>
        </w:rPr>
        <w:t xml:space="preserve">муниципальной услуги </w:t>
      </w:r>
      <w:bookmarkStart w:id="2" w:name="Par46"/>
      <w:bookmarkEnd w:id="2"/>
      <w:r w:rsidRPr="00357D11">
        <w:rPr>
          <w:rFonts w:ascii="Times New Roman" w:hAnsi="Times New Roman" w:cs="Times New Roman"/>
          <w:color w:val="1A1A1A"/>
          <w:sz w:val="28"/>
          <w:szCs w:val="28"/>
        </w:rPr>
        <w:t>«Пре</w:t>
      </w:r>
      <w:r>
        <w:rPr>
          <w:rFonts w:ascii="Times New Roman" w:hAnsi="Times New Roman" w:cs="Times New Roman"/>
          <w:color w:val="1A1A1A"/>
          <w:sz w:val="28"/>
          <w:szCs w:val="28"/>
        </w:rPr>
        <w:t xml:space="preserve">доставление земельного участка </w:t>
      </w:r>
      <w:r w:rsidRPr="00357D11">
        <w:rPr>
          <w:rFonts w:ascii="Times New Roman" w:hAnsi="Times New Roman" w:cs="Times New Roman"/>
          <w:color w:val="1A1A1A"/>
          <w:sz w:val="28"/>
          <w:szCs w:val="28"/>
        </w:rPr>
        <w:t>гражданину или юридическому лицу в собственность бесплатно</w:t>
      </w:r>
      <w:r>
        <w:rPr>
          <w:rFonts w:ascii="Times New Roman" w:hAnsi="Times New Roman" w:cs="Times New Roman"/>
          <w:sz w:val="28"/>
          <w:szCs w:val="28"/>
        </w:rPr>
        <w:t>»</w:t>
      </w:r>
    </w:p>
    <w:p w14:paraId="02AFFA78" w14:textId="77777777" w:rsidR="00A10479" w:rsidRPr="00CA1DC5" w:rsidRDefault="00A10479" w:rsidP="00A10479">
      <w:pPr>
        <w:autoSpaceDE w:val="0"/>
        <w:autoSpaceDN w:val="0"/>
        <w:adjustRightInd w:val="0"/>
        <w:spacing w:before="480" w:line="360" w:lineRule="exact"/>
        <w:ind w:firstLine="709"/>
        <w:jc w:val="both"/>
        <w:rPr>
          <w:sz w:val="28"/>
          <w:szCs w:val="28"/>
        </w:rPr>
      </w:pPr>
      <w:r w:rsidRPr="00CA1DC5">
        <w:rPr>
          <w:sz w:val="28"/>
          <w:szCs w:val="28"/>
        </w:rPr>
        <w:t xml:space="preserve">В соответствии с Земельным кодексом Российской Федерации, </w:t>
      </w:r>
      <w:r>
        <w:rPr>
          <w:sz w:val="28"/>
          <w:szCs w:val="28"/>
        </w:rPr>
        <w:t xml:space="preserve">Федеральным законом от 25.10.2001 № 137-ФЗ «О введении в действие Земельного кодекса Российской Федерации», </w:t>
      </w:r>
      <w:r w:rsidRPr="00CA1DC5">
        <w:rPr>
          <w:sz w:val="28"/>
          <w:szCs w:val="28"/>
        </w:rPr>
        <w:t xml:space="preserve">Федеральным законом </w:t>
      </w:r>
      <w:r>
        <w:rPr>
          <w:sz w:val="28"/>
          <w:szCs w:val="28"/>
        </w:rPr>
        <w:br/>
      </w:r>
      <w:r w:rsidRPr="00CA1DC5">
        <w:rPr>
          <w:sz w:val="28"/>
          <w:szCs w:val="28"/>
        </w:rPr>
        <w:t>от 06.10.2003 № 131-ФЗ «Об общих принципах организации местного самоуправления в Российской Федерации», Федеральн</w:t>
      </w:r>
      <w:r>
        <w:rPr>
          <w:sz w:val="28"/>
          <w:szCs w:val="28"/>
        </w:rPr>
        <w:t>ым</w:t>
      </w:r>
      <w:r w:rsidRPr="00CA1DC5">
        <w:rPr>
          <w:sz w:val="28"/>
          <w:szCs w:val="28"/>
        </w:rPr>
        <w:t xml:space="preserve"> </w:t>
      </w:r>
      <w:hyperlink r:id="rId9" w:history="1">
        <w:r w:rsidRPr="00CA1DC5">
          <w:rPr>
            <w:sz w:val="28"/>
            <w:szCs w:val="28"/>
          </w:rPr>
          <w:t>закон</w:t>
        </w:r>
      </w:hyperlink>
      <w:r>
        <w:rPr>
          <w:sz w:val="28"/>
          <w:szCs w:val="28"/>
        </w:rPr>
        <w:t>ом</w:t>
      </w:r>
      <w:r w:rsidRPr="00CA1DC5">
        <w:rPr>
          <w:sz w:val="28"/>
          <w:szCs w:val="28"/>
        </w:rPr>
        <w:t xml:space="preserve"> от 27.07.2010 </w:t>
      </w:r>
      <w:hyperlink r:id="rId10" w:history="1">
        <w:r w:rsidRPr="00CA1DC5">
          <w:rPr>
            <w:sz w:val="28"/>
            <w:szCs w:val="28"/>
          </w:rPr>
          <w:t>№</w:t>
        </w:r>
      </w:hyperlink>
      <w:r w:rsidRPr="00CA1DC5">
        <w:rPr>
          <w:sz w:val="28"/>
          <w:szCs w:val="28"/>
        </w:rPr>
        <w:t xml:space="preserve"> 210-ФЗ «Об организации предоставления государственных </w:t>
      </w:r>
      <w:r>
        <w:rPr>
          <w:sz w:val="28"/>
          <w:szCs w:val="28"/>
        </w:rPr>
        <w:br/>
      </w:r>
      <w:r w:rsidRPr="00CA1DC5">
        <w:rPr>
          <w:sz w:val="28"/>
          <w:szCs w:val="28"/>
        </w:rPr>
        <w:t xml:space="preserve">и муниципальных услуг», постановлением администрации города Кирова </w:t>
      </w:r>
      <w:r>
        <w:rPr>
          <w:sz w:val="28"/>
          <w:szCs w:val="28"/>
        </w:rPr>
        <w:br/>
      </w:r>
      <w:r w:rsidRPr="00CA1DC5">
        <w:rPr>
          <w:sz w:val="28"/>
          <w:szCs w:val="28"/>
        </w:rPr>
        <w:t>от 30.08.2022 № 2227-п «Об утверждении Порядка разработки</w:t>
      </w:r>
      <w:r>
        <w:rPr>
          <w:sz w:val="28"/>
          <w:szCs w:val="28"/>
        </w:rPr>
        <w:br/>
      </w:r>
      <w:r w:rsidRPr="00CA1DC5">
        <w:rPr>
          <w:sz w:val="28"/>
          <w:szCs w:val="28"/>
        </w:rPr>
        <w:t>и утверждения административных регламентов предоставления муниципальных услуг и Порядка формирования и ведения Реестра муниципальных услуг администрации города Кирова» администрация города Кирова ПОСТАНОВЛЯЕТ</w:t>
      </w:r>
      <w:r>
        <w:rPr>
          <w:sz w:val="28"/>
          <w:szCs w:val="28"/>
        </w:rPr>
        <w:t>:</w:t>
      </w:r>
    </w:p>
    <w:p w14:paraId="34287109" w14:textId="77777777" w:rsidR="00F52DB4" w:rsidRPr="00A10479" w:rsidRDefault="00A10479" w:rsidP="00A10479">
      <w:pPr>
        <w:pStyle w:val="a3"/>
        <w:spacing w:line="366" w:lineRule="exact"/>
        <w:ind w:firstLine="709"/>
        <w:jc w:val="both"/>
        <w:rPr>
          <w:sz w:val="28"/>
          <w:szCs w:val="28"/>
        </w:rPr>
      </w:pPr>
      <w:r w:rsidRPr="00CA1DC5">
        <w:rPr>
          <w:b/>
          <w:sz w:val="28"/>
          <w:szCs w:val="28"/>
        </w:rPr>
        <w:t> </w:t>
      </w:r>
      <w:r w:rsidRPr="00A10479">
        <w:rPr>
          <w:sz w:val="28"/>
          <w:szCs w:val="28"/>
        </w:rPr>
        <w:t xml:space="preserve">Утвердить административный </w:t>
      </w:r>
      <w:hyperlink w:anchor="Par35" w:history="1">
        <w:r w:rsidRPr="00A10479">
          <w:rPr>
            <w:sz w:val="28"/>
            <w:szCs w:val="28"/>
          </w:rPr>
          <w:t>регламент</w:t>
        </w:r>
      </w:hyperlink>
      <w:r w:rsidRPr="00A10479">
        <w:rPr>
          <w:sz w:val="28"/>
          <w:szCs w:val="28"/>
        </w:rPr>
        <w:t xml:space="preserve"> предоставления муниципальной услуги </w:t>
      </w:r>
      <w:r w:rsidRPr="00A10479">
        <w:rPr>
          <w:bCs/>
          <w:sz w:val="28"/>
          <w:szCs w:val="28"/>
        </w:rPr>
        <w:t>«</w:t>
      </w:r>
      <w:r w:rsidRPr="00A10479">
        <w:rPr>
          <w:color w:val="1A1A1A"/>
          <w:sz w:val="28"/>
          <w:szCs w:val="28"/>
        </w:rPr>
        <w:t>Предоставление земельного участка гражданину</w:t>
      </w:r>
      <w:r w:rsidRPr="00A10479">
        <w:rPr>
          <w:color w:val="1A1A1A"/>
          <w:sz w:val="28"/>
          <w:szCs w:val="28"/>
        </w:rPr>
        <w:br/>
        <w:t>или юридическому лицу в собственность бесплатно</w:t>
      </w:r>
      <w:r w:rsidRPr="00A10479">
        <w:rPr>
          <w:sz w:val="28"/>
          <w:szCs w:val="28"/>
        </w:rPr>
        <w:t>». Прилагается.</w:t>
      </w:r>
    </w:p>
    <w:p w14:paraId="0E853CE4" w14:textId="77777777" w:rsidR="00F52DB4" w:rsidRPr="000B1874" w:rsidRDefault="00F52DB4" w:rsidP="008B6509">
      <w:pPr>
        <w:pStyle w:val="a3"/>
        <w:spacing w:before="720"/>
        <w:jc w:val="both"/>
        <w:rPr>
          <w:sz w:val="28"/>
          <w:szCs w:val="28"/>
        </w:rPr>
      </w:pPr>
      <w:r>
        <w:rPr>
          <w:sz w:val="28"/>
          <w:szCs w:val="28"/>
        </w:rPr>
        <w:t>Г</w:t>
      </w:r>
      <w:r w:rsidRPr="000B1874">
        <w:rPr>
          <w:sz w:val="28"/>
          <w:szCs w:val="28"/>
        </w:rPr>
        <w:t>лав</w:t>
      </w:r>
      <w:r>
        <w:rPr>
          <w:sz w:val="28"/>
          <w:szCs w:val="28"/>
        </w:rPr>
        <w:t>а администрации</w:t>
      </w:r>
    </w:p>
    <w:p w14:paraId="287DC069" w14:textId="77777777" w:rsidR="00F52DB4" w:rsidRDefault="00F52DB4" w:rsidP="008B6509">
      <w:pPr>
        <w:pStyle w:val="a3"/>
        <w:jc w:val="both"/>
        <w:rPr>
          <w:sz w:val="28"/>
          <w:szCs w:val="28"/>
        </w:rPr>
      </w:pPr>
      <w:r w:rsidRPr="000B1874">
        <w:rPr>
          <w:sz w:val="28"/>
          <w:szCs w:val="28"/>
        </w:rPr>
        <w:t xml:space="preserve">города Кирова  </w:t>
      </w:r>
      <w:r>
        <w:rPr>
          <w:sz w:val="28"/>
          <w:szCs w:val="28"/>
        </w:rPr>
        <w:t xml:space="preserve">   </w:t>
      </w:r>
      <w:r w:rsidRPr="000B1874">
        <w:rPr>
          <w:sz w:val="28"/>
          <w:szCs w:val="28"/>
        </w:rPr>
        <w:t xml:space="preserve">                                  </w:t>
      </w:r>
      <w:r>
        <w:rPr>
          <w:sz w:val="28"/>
          <w:szCs w:val="28"/>
        </w:rPr>
        <w:t xml:space="preserve">        </w:t>
      </w:r>
      <w:r w:rsidRPr="000B1874">
        <w:rPr>
          <w:sz w:val="28"/>
          <w:szCs w:val="28"/>
        </w:rPr>
        <w:t xml:space="preserve">            </w:t>
      </w:r>
      <w:r>
        <w:rPr>
          <w:sz w:val="28"/>
          <w:szCs w:val="28"/>
        </w:rPr>
        <w:t xml:space="preserve">   </w:t>
      </w:r>
      <w:r w:rsidRPr="000B1874">
        <w:rPr>
          <w:sz w:val="28"/>
          <w:szCs w:val="28"/>
        </w:rPr>
        <w:t xml:space="preserve">                 </w:t>
      </w:r>
      <w:r>
        <w:rPr>
          <w:sz w:val="28"/>
          <w:szCs w:val="28"/>
        </w:rPr>
        <w:t xml:space="preserve">          В.Н. Симаков</w:t>
      </w:r>
    </w:p>
    <w:p w14:paraId="7B4B3DDA" w14:textId="6B24CF10" w:rsidR="00F52DB4" w:rsidRPr="00B93D58" w:rsidDel="005B0515" w:rsidRDefault="00F52DB4" w:rsidP="00B93D58">
      <w:pPr>
        <w:pStyle w:val="a3"/>
        <w:spacing w:before="360" w:after="360"/>
        <w:jc w:val="both"/>
        <w:rPr>
          <w:del w:id="3" w:author="Пасынкова Наталья Николаевна" w:date="2025-06-09T17:23:00Z"/>
          <w:sz w:val="28"/>
          <w:szCs w:val="28"/>
        </w:rPr>
      </w:pPr>
      <w:del w:id="4" w:author="Пасынкова Наталья Николаевна" w:date="2025-06-09T17:23:00Z">
        <w:r w:rsidDel="005B0515">
          <w:rPr>
            <w:sz w:val="28"/>
            <w:szCs w:val="28"/>
          </w:rPr>
          <w:delText>___________________________________________________________________</w:delText>
        </w:r>
      </w:del>
    </w:p>
    <w:p w14:paraId="1090DFDD" w14:textId="7629E422" w:rsidR="00F52DB4" w:rsidRPr="000B1874" w:rsidDel="005B0515" w:rsidRDefault="00F52DB4" w:rsidP="008B6509">
      <w:pPr>
        <w:pStyle w:val="a3"/>
        <w:spacing w:line="360" w:lineRule="exact"/>
        <w:jc w:val="both"/>
        <w:rPr>
          <w:del w:id="5" w:author="Пасынкова Наталья Николаевна" w:date="2025-06-09T17:23:00Z"/>
          <w:sz w:val="28"/>
          <w:szCs w:val="28"/>
        </w:rPr>
      </w:pPr>
      <w:del w:id="6" w:author="Пасынкова Наталья Николаевна" w:date="2025-06-09T17:23:00Z">
        <w:r w:rsidRPr="000B1874" w:rsidDel="005B0515">
          <w:rPr>
            <w:sz w:val="28"/>
            <w:szCs w:val="28"/>
          </w:rPr>
          <w:delText>ПОДГОТОВЛЕНО</w:delText>
        </w:r>
      </w:del>
    </w:p>
    <w:p w14:paraId="20E8EAF1" w14:textId="4BA0DC29" w:rsidR="00B93D58" w:rsidRPr="009B0D91" w:rsidDel="005B0515" w:rsidRDefault="00B93D58" w:rsidP="00B93D58">
      <w:pPr>
        <w:spacing w:before="360"/>
        <w:jc w:val="both"/>
        <w:rPr>
          <w:del w:id="7" w:author="Пасынкова Наталья Николаевна" w:date="2025-06-09T17:23:00Z"/>
          <w:sz w:val="28"/>
          <w:szCs w:val="28"/>
        </w:rPr>
      </w:pPr>
      <w:del w:id="8" w:author="Пасынкова Наталья Николаевна" w:date="2025-06-09T17:23:00Z">
        <w:r w:rsidDel="005B0515">
          <w:rPr>
            <w:sz w:val="28"/>
            <w:szCs w:val="28"/>
          </w:rPr>
          <w:delText>И.о. н</w:delText>
        </w:r>
        <w:r w:rsidRPr="009B0D91" w:rsidDel="005B0515">
          <w:rPr>
            <w:sz w:val="28"/>
            <w:szCs w:val="28"/>
          </w:rPr>
          <w:delText>ачальник</w:delText>
        </w:r>
        <w:r w:rsidDel="005B0515">
          <w:rPr>
            <w:sz w:val="28"/>
            <w:szCs w:val="28"/>
          </w:rPr>
          <w:delText>а</w:delText>
        </w:r>
        <w:r w:rsidRPr="009B0D91" w:rsidDel="005B0515">
          <w:rPr>
            <w:sz w:val="28"/>
            <w:szCs w:val="28"/>
          </w:rPr>
          <w:delText xml:space="preserve"> департамента</w:delText>
        </w:r>
      </w:del>
    </w:p>
    <w:p w14:paraId="2289E83C" w14:textId="18BFC4B6" w:rsidR="00B93D58" w:rsidDel="005B0515" w:rsidRDefault="00B93D58" w:rsidP="00B93D58">
      <w:pPr>
        <w:ind w:right="-1"/>
        <w:jc w:val="both"/>
        <w:rPr>
          <w:del w:id="9" w:author="Пасынкова Наталья Николаевна" w:date="2025-06-09T17:23:00Z"/>
          <w:sz w:val="28"/>
          <w:szCs w:val="28"/>
        </w:rPr>
        <w:sectPr w:rsidR="00B93D58" w:rsidDel="005B0515" w:rsidSect="00B93D58">
          <w:headerReference w:type="even" r:id="rId11"/>
          <w:headerReference w:type="default" r:id="rId12"/>
          <w:footerReference w:type="even" r:id="rId13"/>
          <w:pgSz w:w="11906" w:h="16838"/>
          <w:pgMar w:top="1418" w:right="567" w:bottom="993" w:left="1701" w:header="720" w:footer="720" w:gutter="0"/>
          <w:pgNumType w:start="1"/>
          <w:cols w:space="708"/>
          <w:titlePg/>
          <w:docGrid w:linePitch="360"/>
        </w:sectPr>
      </w:pPr>
      <w:del w:id="10" w:author="Пасынкова Наталья Николаевна" w:date="2025-06-09T17:23:00Z">
        <w:r w:rsidRPr="009B0D91" w:rsidDel="005B0515">
          <w:rPr>
            <w:sz w:val="28"/>
            <w:szCs w:val="28"/>
          </w:rPr>
          <w:delText>муниципальной собственности</w:delText>
        </w:r>
        <w:r w:rsidRPr="009B0D91" w:rsidDel="005B0515">
          <w:rPr>
            <w:sz w:val="28"/>
            <w:szCs w:val="28"/>
          </w:rPr>
          <w:tab/>
        </w:r>
        <w:r w:rsidRPr="009B0D91" w:rsidDel="005B0515">
          <w:rPr>
            <w:sz w:val="28"/>
            <w:szCs w:val="28"/>
          </w:rPr>
          <w:tab/>
        </w:r>
        <w:r w:rsidRPr="009B0D91" w:rsidDel="005B0515">
          <w:rPr>
            <w:sz w:val="28"/>
            <w:szCs w:val="28"/>
          </w:rPr>
          <w:tab/>
        </w:r>
        <w:r w:rsidRPr="009B0D91" w:rsidDel="005B0515">
          <w:rPr>
            <w:sz w:val="28"/>
            <w:szCs w:val="28"/>
          </w:rPr>
          <w:tab/>
        </w:r>
        <w:r w:rsidDel="005B0515">
          <w:rPr>
            <w:sz w:val="28"/>
            <w:szCs w:val="28"/>
          </w:rPr>
          <w:delText xml:space="preserve">                  Г.Н. Филиппова</w:delText>
        </w:r>
      </w:del>
    </w:p>
    <w:p w14:paraId="1F9F009E" w14:textId="44964343" w:rsidR="00B93D58" w:rsidDel="005B0515" w:rsidRDefault="00B93D58" w:rsidP="00B93D58">
      <w:pPr>
        <w:spacing w:after="360"/>
        <w:ind w:hanging="851"/>
        <w:rPr>
          <w:del w:id="11" w:author="Пасынкова Наталья Николаевна" w:date="2025-06-09T17:23:00Z"/>
          <w:sz w:val="28"/>
          <w:szCs w:val="28"/>
        </w:rPr>
      </w:pPr>
      <w:del w:id="12" w:author="Пасынкова Наталья Николаевна" w:date="2025-06-09T17:23:00Z">
        <w:r w:rsidRPr="009B0D91" w:rsidDel="005B0515">
          <w:rPr>
            <w:sz w:val="28"/>
            <w:szCs w:val="28"/>
          </w:rPr>
          <w:delText>СОГЛАСОВАНО</w:delText>
        </w:r>
      </w:del>
    </w:p>
    <w:p w14:paraId="31E7776E" w14:textId="36F3D4B8" w:rsidR="00546D08" w:rsidRPr="009B0D91" w:rsidDel="005B0515" w:rsidRDefault="00546D08" w:rsidP="00546D08">
      <w:pPr>
        <w:spacing w:before="360"/>
        <w:ind w:left="-851"/>
        <w:jc w:val="both"/>
        <w:rPr>
          <w:del w:id="13" w:author="Пасынкова Наталья Николаевна" w:date="2025-06-09T17:23:00Z"/>
          <w:sz w:val="28"/>
          <w:szCs w:val="28"/>
        </w:rPr>
      </w:pPr>
      <w:del w:id="14" w:author="Пасынкова Наталья Николаевна" w:date="2025-06-09T17:23:00Z">
        <w:r w:rsidDel="005B0515">
          <w:rPr>
            <w:sz w:val="28"/>
            <w:szCs w:val="28"/>
          </w:rPr>
          <w:delText>Заместитель н</w:delText>
        </w:r>
        <w:r w:rsidRPr="009B0D91" w:rsidDel="005B0515">
          <w:rPr>
            <w:sz w:val="28"/>
            <w:szCs w:val="28"/>
          </w:rPr>
          <w:delText>ачальник</w:delText>
        </w:r>
        <w:r w:rsidDel="005B0515">
          <w:rPr>
            <w:sz w:val="28"/>
            <w:szCs w:val="28"/>
          </w:rPr>
          <w:delText>а</w:delText>
        </w:r>
        <w:r w:rsidRPr="009B0D91" w:rsidDel="005B0515">
          <w:rPr>
            <w:sz w:val="28"/>
            <w:szCs w:val="28"/>
          </w:rPr>
          <w:delText xml:space="preserve"> департамента</w:delText>
        </w:r>
      </w:del>
    </w:p>
    <w:p w14:paraId="17DD7C1F" w14:textId="3CCB68F4" w:rsidR="00546D08" w:rsidDel="005B0515" w:rsidRDefault="00546D08" w:rsidP="00546D08">
      <w:pPr>
        <w:spacing w:after="360"/>
        <w:ind w:right="709" w:hanging="851"/>
        <w:rPr>
          <w:del w:id="15" w:author="Пасынкова Наталья Николаевна" w:date="2025-06-09T17:23:00Z"/>
          <w:sz w:val="28"/>
          <w:szCs w:val="28"/>
        </w:rPr>
      </w:pPr>
      <w:del w:id="16" w:author="Пасынкова Наталья Николаевна" w:date="2025-06-09T17:23:00Z">
        <w:r w:rsidRPr="009B0D91" w:rsidDel="005B0515">
          <w:rPr>
            <w:sz w:val="28"/>
            <w:szCs w:val="28"/>
          </w:rPr>
          <w:delText>муниципальной собственности</w:delText>
        </w:r>
        <w:r w:rsidRPr="009B0D91" w:rsidDel="005B0515">
          <w:rPr>
            <w:sz w:val="28"/>
            <w:szCs w:val="28"/>
          </w:rPr>
          <w:tab/>
        </w:r>
        <w:r w:rsidRPr="009B0D91" w:rsidDel="005B0515">
          <w:rPr>
            <w:sz w:val="28"/>
            <w:szCs w:val="28"/>
          </w:rPr>
          <w:tab/>
        </w:r>
        <w:r w:rsidRPr="009B0D91" w:rsidDel="005B0515">
          <w:rPr>
            <w:sz w:val="28"/>
            <w:szCs w:val="28"/>
          </w:rPr>
          <w:tab/>
        </w:r>
        <w:r w:rsidRPr="009B0D91" w:rsidDel="005B0515">
          <w:rPr>
            <w:sz w:val="28"/>
            <w:szCs w:val="28"/>
          </w:rPr>
          <w:tab/>
        </w:r>
        <w:r w:rsidDel="005B0515">
          <w:rPr>
            <w:sz w:val="28"/>
            <w:szCs w:val="28"/>
          </w:rPr>
          <w:delText xml:space="preserve">                О.Ю. Толмачева</w:delText>
        </w:r>
      </w:del>
    </w:p>
    <w:p w14:paraId="26EF7DD7" w14:textId="4CDFE467" w:rsidR="00B93D58" w:rsidDel="005B0515" w:rsidRDefault="00B93D58" w:rsidP="00A35C3C">
      <w:pPr>
        <w:ind w:right="709" w:hanging="851"/>
        <w:rPr>
          <w:del w:id="17" w:author="Пасынкова Наталья Николаевна" w:date="2025-06-09T17:23:00Z"/>
          <w:sz w:val="28"/>
          <w:szCs w:val="28"/>
        </w:rPr>
      </w:pPr>
      <w:del w:id="18" w:author="Пасынкова Наталья Николаевна" w:date="2025-06-09T17:23:00Z">
        <w:r w:rsidDel="005B0515">
          <w:rPr>
            <w:sz w:val="28"/>
            <w:szCs w:val="28"/>
          </w:rPr>
          <w:delText>И.о. з</w:delText>
        </w:r>
      </w:del>
      <w:ins w:id="19" w:author="Метелева Ирина Евгеньевна" w:date="2024-12-06T14:50:00Z">
        <w:del w:id="20" w:author="Пасынкова Наталья Николаевна" w:date="2025-06-09T17:23:00Z">
          <w:r w:rsidR="00E54102" w:rsidDel="005B0515">
            <w:rPr>
              <w:sz w:val="28"/>
              <w:szCs w:val="28"/>
            </w:rPr>
            <w:delText>З</w:delText>
          </w:r>
        </w:del>
      </w:ins>
      <w:del w:id="21" w:author="Пасынкова Наталья Николаевна" w:date="2025-06-09T17:23:00Z">
        <w:r w:rsidDel="005B0515">
          <w:rPr>
            <w:sz w:val="28"/>
            <w:szCs w:val="28"/>
          </w:rPr>
          <w:delText>аместител</w:delText>
        </w:r>
      </w:del>
      <w:ins w:id="22" w:author="Метелева Ирина Евгеньевна" w:date="2024-12-06T14:50:00Z">
        <w:del w:id="23" w:author="Пасынкова Наталья Николаевна" w:date="2025-06-09T17:23:00Z">
          <w:r w:rsidR="00E54102" w:rsidDel="005B0515">
            <w:rPr>
              <w:sz w:val="28"/>
              <w:szCs w:val="28"/>
            </w:rPr>
            <w:delText>ь</w:delText>
          </w:r>
        </w:del>
      </w:ins>
      <w:del w:id="24" w:author="Пасынкова Наталья Николаевна" w:date="2025-06-09T17:23:00Z">
        <w:r w:rsidDel="005B0515">
          <w:rPr>
            <w:sz w:val="28"/>
            <w:szCs w:val="28"/>
          </w:rPr>
          <w:delText xml:space="preserve">я главы </w:delText>
        </w:r>
      </w:del>
    </w:p>
    <w:p w14:paraId="4CBB6D02" w14:textId="6C708634" w:rsidR="00B93D58" w:rsidDel="005B0515" w:rsidRDefault="00B93D58" w:rsidP="00A35C3C">
      <w:pPr>
        <w:ind w:right="709" w:hanging="851"/>
        <w:rPr>
          <w:del w:id="25" w:author="Пасынкова Наталья Николаевна" w:date="2025-06-09T17:23:00Z"/>
          <w:sz w:val="28"/>
          <w:szCs w:val="28"/>
        </w:rPr>
      </w:pPr>
      <w:del w:id="26" w:author="Пасынкова Наталья Николаевна" w:date="2025-06-09T17:23:00Z">
        <w:r w:rsidDel="005B0515">
          <w:rPr>
            <w:sz w:val="28"/>
            <w:szCs w:val="28"/>
          </w:rPr>
          <w:delText>администрации города Кирова</w:delText>
        </w:r>
        <w:r w:rsidDel="005B0515">
          <w:rPr>
            <w:sz w:val="28"/>
            <w:szCs w:val="28"/>
          </w:rPr>
          <w:tab/>
        </w:r>
        <w:r w:rsidDel="005B0515">
          <w:rPr>
            <w:sz w:val="28"/>
            <w:szCs w:val="28"/>
          </w:rPr>
          <w:tab/>
        </w:r>
        <w:r w:rsidDel="005B0515">
          <w:rPr>
            <w:sz w:val="28"/>
            <w:szCs w:val="28"/>
          </w:rPr>
          <w:tab/>
        </w:r>
        <w:r w:rsidDel="005B0515">
          <w:rPr>
            <w:sz w:val="28"/>
            <w:szCs w:val="28"/>
          </w:rPr>
          <w:tab/>
          <w:delText xml:space="preserve">                               О.Г. Созинов</w:delText>
        </w:r>
      </w:del>
    </w:p>
    <w:p w14:paraId="4D51BFA4" w14:textId="785DBC34" w:rsidR="00B93D58" w:rsidDel="005B0515" w:rsidRDefault="00B93D58" w:rsidP="00A35C3C">
      <w:pPr>
        <w:spacing w:before="360"/>
        <w:ind w:right="709" w:hanging="851"/>
        <w:rPr>
          <w:del w:id="27" w:author="Пасынкова Наталья Николаевна" w:date="2025-06-09T17:23:00Z"/>
          <w:sz w:val="28"/>
          <w:szCs w:val="28"/>
        </w:rPr>
      </w:pPr>
      <w:del w:id="28" w:author="Пасынкова Наталья Николаевна" w:date="2025-06-09T17:23:00Z">
        <w:r w:rsidDel="005B0515">
          <w:rPr>
            <w:sz w:val="28"/>
            <w:szCs w:val="28"/>
          </w:rPr>
          <w:delText>З</w:delText>
        </w:r>
        <w:r w:rsidRPr="009B0D91" w:rsidDel="005B0515">
          <w:rPr>
            <w:sz w:val="28"/>
            <w:szCs w:val="28"/>
          </w:rPr>
          <w:delText>аместител</w:delText>
        </w:r>
        <w:r w:rsidDel="005B0515">
          <w:rPr>
            <w:sz w:val="28"/>
            <w:szCs w:val="28"/>
          </w:rPr>
          <w:delText>ь главы</w:delText>
        </w:r>
      </w:del>
    </w:p>
    <w:p w14:paraId="5431CF38" w14:textId="20AB0889" w:rsidR="00B93D58" w:rsidDel="005B0515" w:rsidRDefault="00B93D58" w:rsidP="00A35C3C">
      <w:pPr>
        <w:ind w:right="709" w:hanging="851"/>
        <w:rPr>
          <w:del w:id="29" w:author="Пасынкова Наталья Николаевна" w:date="2025-06-09T17:23:00Z"/>
          <w:sz w:val="28"/>
          <w:szCs w:val="28"/>
        </w:rPr>
      </w:pPr>
      <w:del w:id="30" w:author="Пасынкова Наталья Николаевна" w:date="2025-06-09T17:23:00Z">
        <w:r w:rsidRPr="009B0D91" w:rsidDel="005B0515">
          <w:rPr>
            <w:sz w:val="28"/>
            <w:szCs w:val="28"/>
          </w:rPr>
          <w:delText>администрации города Кирова</w:delText>
        </w:r>
        <w:r w:rsidRPr="009B0D91" w:rsidDel="005B0515">
          <w:rPr>
            <w:sz w:val="28"/>
            <w:szCs w:val="28"/>
          </w:rPr>
          <w:tab/>
        </w:r>
        <w:r w:rsidDel="005B0515">
          <w:rPr>
            <w:sz w:val="28"/>
            <w:szCs w:val="28"/>
          </w:rPr>
          <w:delText>,</w:delText>
        </w:r>
      </w:del>
    </w:p>
    <w:p w14:paraId="15E76C9D" w14:textId="7D47BC3A" w:rsidR="00B93D58" w:rsidRPr="009B0D91" w:rsidDel="005B0515" w:rsidRDefault="00B93D58" w:rsidP="00A35C3C">
      <w:pPr>
        <w:ind w:right="709" w:hanging="851"/>
        <w:rPr>
          <w:del w:id="31" w:author="Пасынкова Наталья Николаевна" w:date="2025-06-09T17:23:00Z"/>
          <w:sz w:val="28"/>
          <w:szCs w:val="28"/>
        </w:rPr>
      </w:pPr>
      <w:del w:id="32" w:author="Пасынкова Наталья Николаевна" w:date="2025-06-09T17:23:00Z">
        <w:r w:rsidDel="005B0515">
          <w:rPr>
            <w:sz w:val="28"/>
            <w:szCs w:val="28"/>
          </w:rPr>
          <w:delText>н</w:delText>
        </w:r>
        <w:r w:rsidRPr="009B0D91" w:rsidDel="005B0515">
          <w:rPr>
            <w:sz w:val="28"/>
            <w:szCs w:val="28"/>
          </w:rPr>
          <w:delText xml:space="preserve">ачальник департамента </w:delText>
        </w:r>
      </w:del>
    </w:p>
    <w:p w14:paraId="6A3E91A2" w14:textId="656AD929" w:rsidR="00B93D58" w:rsidRPr="009B0D91" w:rsidDel="005B0515" w:rsidRDefault="00B93D58" w:rsidP="00A35C3C">
      <w:pPr>
        <w:ind w:right="709" w:hanging="851"/>
        <w:rPr>
          <w:del w:id="33" w:author="Пасынкова Наталья Николаевна" w:date="2025-06-09T17:23:00Z"/>
          <w:sz w:val="28"/>
          <w:szCs w:val="28"/>
        </w:rPr>
      </w:pPr>
      <w:del w:id="34" w:author="Пасынкова Наталья Николаевна" w:date="2025-06-09T17:23:00Z">
        <w:r w:rsidRPr="009B0D91" w:rsidDel="005B0515">
          <w:rPr>
            <w:sz w:val="28"/>
            <w:szCs w:val="28"/>
          </w:rPr>
          <w:delText xml:space="preserve">экономического развития и </w:delText>
        </w:r>
        <w:r w:rsidDel="005B0515">
          <w:rPr>
            <w:sz w:val="28"/>
            <w:szCs w:val="28"/>
          </w:rPr>
          <w:delText xml:space="preserve"> </w:delText>
        </w:r>
      </w:del>
    </w:p>
    <w:p w14:paraId="7D65E271" w14:textId="4B00639E" w:rsidR="00B93D58" w:rsidDel="005B0515" w:rsidRDefault="00B93D58" w:rsidP="00A35C3C">
      <w:pPr>
        <w:ind w:right="709" w:hanging="851"/>
        <w:rPr>
          <w:del w:id="35" w:author="Пасынкова Наталья Николаевна" w:date="2025-06-09T17:23:00Z"/>
          <w:sz w:val="28"/>
          <w:szCs w:val="28"/>
        </w:rPr>
      </w:pPr>
      <w:del w:id="36" w:author="Пасынкова Наталья Николаевна" w:date="2025-06-09T17:23:00Z">
        <w:r w:rsidRPr="009B0D91" w:rsidDel="005B0515">
          <w:rPr>
            <w:sz w:val="28"/>
            <w:szCs w:val="28"/>
          </w:rPr>
          <w:delText>предпринимательства</w:delText>
        </w:r>
        <w:r w:rsidRPr="009B0D91" w:rsidDel="005B0515">
          <w:rPr>
            <w:sz w:val="28"/>
            <w:szCs w:val="28"/>
          </w:rPr>
          <w:tab/>
        </w:r>
        <w:r w:rsidRPr="009B0D91" w:rsidDel="005B0515">
          <w:rPr>
            <w:sz w:val="28"/>
            <w:szCs w:val="28"/>
          </w:rPr>
          <w:tab/>
        </w:r>
        <w:r w:rsidRPr="009B0D91" w:rsidDel="005B0515">
          <w:rPr>
            <w:sz w:val="28"/>
            <w:szCs w:val="28"/>
          </w:rPr>
          <w:tab/>
        </w:r>
        <w:r w:rsidDel="005B0515">
          <w:rPr>
            <w:sz w:val="28"/>
            <w:szCs w:val="28"/>
          </w:rPr>
          <w:delText xml:space="preserve">                                                    В.А. Фролов</w:delText>
        </w:r>
      </w:del>
    </w:p>
    <w:p w14:paraId="48AD0D26" w14:textId="6E2E2BCB" w:rsidR="00B93D58" w:rsidDel="005B0515" w:rsidRDefault="00B93D58" w:rsidP="00A35C3C">
      <w:pPr>
        <w:spacing w:before="360"/>
        <w:ind w:right="709" w:hanging="851"/>
        <w:rPr>
          <w:del w:id="37" w:author="Пасынкова Наталья Николаевна" w:date="2025-06-09T17:23:00Z"/>
          <w:sz w:val="28"/>
          <w:szCs w:val="28"/>
        </w:rPr>
      </w:pPr>
      <w:del w:id="38" w:author="Пасынкова Наталья Николаевна" w:date="2025-06-09T17:23:00Z">
        <w:r w:rsidDel="005B0515">
          <w:rPr>
            <w:sz w:val="28"/>
            <w:szCs w:val="28"/>
          </w:rPr>
          <w:delText xml:space="preserve">Начальник правового </w:delText>
        </w:r>
      </w:del>
    </w:p>
    <w:p w14:paraId="31DE4DA3" w14:textId="305309FF" w:rsidR="00B93D58" w:rsidRPr="009B0D91" w:rsidDel="005B0515" w:rsidRDefault="00B93D58" w:rsidP="00A35C3C">
      <w:pPr>
        <w:ind w:right="709" w:hanging="851"/>
        <w:rPr>
          <w:del w:id="39" w:author="Пасынкова Наталья Николаевна" w:date="2025-06-09T17:23:00Z"/>
          <w:sz w:val="28"/>
          <w:szCs w:val="28"/>
        </w:rPr>
      </w:pPr>
      <w:del w:id="40" w:author="Пасынкова Наталья Николаевна" w:date="2025-06-09T17:23:00Z">
        <w:r w:rsidRPr="009B0D91" w:rsidDel="005B0515">
          <w:rPr>
            <w:sz w:val="28"/>
            <w:szCs w:val="28"/>
          </w:rPr>
          <w:delText xml:space="preserve">департамента                                                       </w:delText>
        </w:r>
        <w:r w:rsidDel="005B0515">
          <w:rPr>
            <w:sz w:val="28"/>
            <w:szCs w:val="28"/>
          </w:rPr>
          <w:delText xml:space="preserve">  </w:delText>
        </w:r>
        <w:r w:rsidRPr="009B0D91" w:rsidDel="005B0515">
          <w:rPr>
            <w:sz w:val="28"/>
            <w:szCs w:val="28"/>
          </w:rPr>
          <w:delText xml:space="preserve">        </w:delText>
        </w:r>
        <w:r w:rsidDel="005B0515">
          <w:rPr>
            <w:sz w:val="28"/>
            <w:szCs w:val="28"/>
          </w:rPr>
          <w:delText xml:space="preserve"> </w:delText>
        </w:r>
        <w:r w:rsidRPr="009B0D91" w:rsidDel="005B0515">
          <w:rPr>
            <w:sz w:val="28"/>
            <w:szCs w:val="28"/>
          </w:rPr>
          <w:delText xml:space="preserve">  </w:delText>
        </w:r>
        <w:r w:rsidDel="005B0515">
          <w:rPr>
            <w:sz w:val="28"/>
            <w:szCs w:val="28"/>
          </w:rPr>
          <w:delText xml:space="preserve">                    О.В. Кремлева</w:delText>
        </w:r>
      </w:del>
    </w:p>
    <w:p w14:paraId="38553018" w14:textId="7CB33E78" w:rsidR="00B93D58" w:rsidDel="005B0515" w:rsidRDefault="00B93D58" w:rsidP="00A35C3C">
      <w:pPr>
        <w:ind w:right="709" w:hanging="851"/>
        <w:rPr>
          <w:del w:id="41" w:author="Пасынкова Наталья Николаевна" w:date="2025-06-09T17:23:00Z"/>
          <w:sz w:val="28"/>
          <w:szCs w:val="28"/>
        </w:rPr>
      </w:pPr>
    </w:p>
    <w:p w14:paraId="3722E64E" w14:textId="037082B3" w:rsidR="00B93D58" w:rsidDel="005B0515" w:rsidRDefault="00B93D58" w:rsidP="00A35C3C">
      <w:pPr>
        <w:ind w:right="709"/>
        <w:rPr>
          <w:del w:id="42" w:author="Пасынкова Наталья Николаевна" w:date="2025-06-09T17:23:00Z"/>
          <w:sz w:val="28"/>
          <w:szCs w:val="28"/>
        </w:rPr>
      </w:pPr>
    </w:p>
    <w:p w14:paraId="50EA1327" w14:textId="6C09A25F" w:rsidR="00B93D58" w:rsidRPr="009B0D91" w:rsidDel="005B0515" w:rsidRDefault="00B93D58" w:rsidP="00A35C3C">
      <w:pPr>
        <w:ind w:left="-851" w:right="709"/>
        <w:jc w:val="both"/>
        <w:rPr>
          <w:del w:id="43" w:author="Пасынкова Наталья Николаевна" w:date="2025-06-09T17:23:00Z"/>
          <w:sz w:val="28"/>
          <w:szCs w:val="28"/>
        </w:rPr>
      </w:pPr>
      <w:del w:id="44" w:author="Пасынкова Наталья Николаевна" w:date="2025-06-09T17:23:00Z">
        <w:r w:rsidRPr="009B0D91" w:rsidDel="005B0515">
          <w:rPr>
            <w:sz w:val="28"/>
            <w:szCs w:val="28"/>
          </w:rPr>
          <w:delText>Список рассылки: департамен</w:delText>
        </w:r>
        <w:r w:rsidDel="005B0515">
          <w:rPr>
            <w:sz w:val="28"/>
            <w:szCs w:val="28"/>
          </w:rPr>
          <w:delText>т  муниципальной собственности</w:delText>
        </w:r>
        <w:r w:rsidRPr="009B0D91" w:rsidDel="005B0515">
          <w:rPr>
            <w:sz w:val="28"/>
            <w:szCs w:val="28"/>
          </w:rPr>
          <w:delText xml:space="preserve">, </w:delText>
        </w:r>
        <w:r w:rsidDel="005B0515">
          <w:rPr>
            <w:sz w:val="28"/>
            <w:szCs w:val="28"/>
          </w:rPr>
          <w:delText>д</w:delText>
        </w:r>
        <w:r w:rsidRPr="009B0D91" w:rsidDel="005B0515">
          <w:rPr>
            <w:sz w:val="28"/>
            <w:szCs w:val="28"/>
          </w:rPr>
          <w:delText xml:space="preserve">епартамент экономического развития и предпринимательства. </w:delText>
        </w:r>
      </w:del>
    </w:p>
    <w:p w14:paraId="3EEDB0AF" w14:textId="48A6F84B" w:rsidR="00B93D58" w:rsidRPr="009B0D91" w:rsidDel="005B0515" w:rsidRDefault="00B93D58" w:rsidP="00546D08">
      <w:pPr>
        <w:ind w:right="709"/>
        <w:rPr>
          <w:del w:id="45" w:author="Пасынкова Наталья Николаевна" w:date="2025-06-09T17:23:00Z"/>
          <w:sz w:val="28"/>
          <w:szCs w:val="28"/>
        </w:rPr>
      </w:pPr>
    </w:p>
    <w:p w14:paraId="3FA00A88" w14:textId="3D297450" w:rsidR="00F52DB4" w:rsidDel="005B0515" w:rsidRDefault="00B93D58" w:rsidP="00A35C3C">
      <w:pPr>
        <w:pStyle w:val="a3"/>
        <w:spacing w:before="480"/>
        <w:ind w:left="-851" w:right="709"/>
        <w:jc w:val="both"/>
        <w:rPr>
          <w:del w:id="46" w:author="Пасынкова Наталья Николаевна" w:date="2025-06-09T17:23:00Z"/>
          <w:sz w:val="28"/>
          <w:szCs w:val="28"/>
        </w:rPr>
      </w:pPr>
      <w:del w:id="47" w:author="Пасынкова Наталья Николаевна" w:date="2025-06-09T17:23:00Z">
        <w:r w:rsidRPr="009B0D91" w:rsidDel="005B0515">
          <w:rPr>
            <w:sz w:val="28"/>
            <w:szCs w:val="28"/>
          </w:rPr>
          <w:delText xml:space="preserve">Подлежит опубликованию в газете «Наш Город. Газета муниципального образования «Город Киров» и размещению на официальном сайте </w:delText>
        </w:r>
        <w:r w:rsidDel="005B0515">
          <w:rPr>
            <w:sz w:val="28"/>
            <w:szCs w:val="28"/>
          </w:rPr>
          <w:delText>муниципального образования «Го</w:delText>
        </w:r>
        <w:r w:rsidRPr="009B0D91" w:rsidDel="005B0515">
          <w:rPr>
            <w:sz w:val="28"/>
            <w:szCs w:val="28"/>
          </w:rPr>
          <w:delText>род Киров</w:delText>
        </w:r>
        <w:r w:rsidDel="005B0515">
          <w:rPr>
            <w:sz w:val="28"/>
            <w:szCs w:val="28"/>
          </w:rPr>
          <w:delText>»</w:delText>
        </w:r>
        <w:r w:rsidRPr="009B0D91" w:rsidDel="005B0515">
          <w:rPr>
            <w:sz w:val="28"/>
            <w:szCs w:val="28"/>
          </w:rPr>
          <w:delText>.</w:delText>
        </w:r>
      </w:del>
    </w:p>
    <w:p w14:paraId="79C0DEE4" w14:textId="7A6004CA" w:rsidR="00B93D58" w:rsidDel="005B0515" w:rsidRDefault="00B93D58" w:rsidP="00B93D58">
      <w:pPr>
        <w:pStyle w:val="a3"/>
        <w:spacing w:before="480"/>
        <w:ind w:left="-851" w:right="851"/>
        <w:jc w:val="both"/>
        <w:rPr>
          <w:del w:id="48" w:author="Пасынкова Наталья Николаевна" w:date="2025-06-09T17:23:00Z"/>
          <w:sz w:val="28"/>
          <w:szCs w:val="28"/>
        </w:rPr>
      </w:pPr>
    </w:p>
    <w:p w14:paraId="7733C8B6" w14:textId="5914B0F6" w:rsidR="00B93D58" w:rsidRPr="009B0D91" w:rsidDel="005B0515" w:rsidRDefault="00B93D58" w:rsidP="00B93D58">
      <w:pPr>
        <w:spacing w:line="480" w:lineRule="auto"/>
        <w:ind w:hanging="851"/>
        <w:jc w:val="both"/>
        <w:rPr>
          <w:del w:id="49" w:author="Пасынкова Наталья Николаевна" w:date="2025-06-09T17:23:00Z"/>
          <w:sz w:val="28"/>
          <w:szCs w:val="28"/>
        </w:rPr>
      </w:pPr>
      <w:del w:id="50" w:author="Пасынкова Наталья Николаевна" w:date="2025-06-09T17:23:00Z">
        <w:r w:rsidRPr="009B0D91" w:rsidDel="005B0515">
          <w:rPr>
            <w:sz w:val="28"/>
            <w:szCs w:val="28"/>
          </w:rPr>
          <w:delText xml:space="preserve">Правовая экспертиза проведена: </w:delText>
        </w:r>
      </w:del>
    </w:p>
    <w:p w14:paraId="18A7DFF0" w14:textId="667EF6C6" w:rsidR="00B93D58" w:rsidRPr="009B0D91" w:rsidDel="005B0515" w:rsidRDefault="00B93D58" w:rsidP="00B93D58">
      <w:pPr>
        <w:spacing w:line="480" w:lineRule="auto"/>
        <w:ind w:hanging="851"/>
        <w:jc w:val="both"/>
        <w:rPr>
          <w:del w:id="51" w:author="Пасынкова Наталья Николаевна" w:date="2025-06-09T17:23:00Z"/>
          <w:sz w:val="28"/>
          <w:szCs w:val="28"/>
        </w:rPr>
      </w:pPr>
      <w:del w:id="52" w:author="Пасынкова Наталья Николаевна" w:date="2025-06-09T17:23:00Z">
        <w:r w:rsidRPr="009B0D91" w:rsidDel="005B0515">
          <w:rPr>
            <w:sz w:val="28"/>
            <w:szCs w:val="28"/>
          </w:rPr>
          <w:delText>предварительная</w:delText>
        </w:r>
      </w:del>
    </w:p>
    <w:p w14:paraId="7B46AA5D" w14:textId="0D05FBEF" w:rsidR="00B93D58" w:rsidDel="005B0515" w:rsidRDefault="00B93D58" w:rsidP="00B93D58">
      <w:pPr>
        <w:spacing w:line="480" w:lineRule="auto"/>
        <w:ind w:hanging="851"/>
        <w:jc w:val="both"/>
        <w:rPr>
          <w:del w:id="53" w:author="Пасынкова Наталья Николаевна" w:date="2025-06-09T17:23:00Z"/>
          <w:sz w:val="28"/>
          <w:szCs w:val="28"/>
        </w:rPr>
      </w:pPr>
      <w:del w:id="54" w:author="Пасынкова Наталья Николаевна" w:date="2025-06-09T17:23:00Z">
        <w:r w:rsidRPr="009B0D91" w:rsidDel="005B0515">
          <w:rPr>
            <w:sz w:val="28"/>
            <w:szCs w:val="28"/>
          </w:rPr>
          <w:delText>заключительная</w:delText>
        </w:r>
      </w:del>
    </w:p>
    <w:p w14:paraId="6102AA1E" w14:textId="19797554" w:rsidR="00B93D58" w:rsidRPr="009B0D91" w:rsidDel="005B0515" w:rsidRDefault="00B93D58" w:rsidP="00B93D58">
      <w:pPr>
        <w:spacing w:before="360" w:line="480" w:lineRule="auto"/>
        <w:ind w:hanging="851"/>
        <w:jc w:val="both"/>
        <w:rPr>
          <w:del w:id="55" w:author="Пасынкова Наталья Николаевна" w:date="2025-06-09T17:23:00Z"/>
          <w:sz w:val="28"/>
          <w:szCs w:val="28"/>
        </w:rPr>
      </w:pPr>
      <w:del w:id="56" w:author="Пасынкова Наталья Николаевна" w:date="2025-06-09T17:23:00Z">
        <w:r w:rsidRPr="009B0D91" w:rsidDel="005B0515">
          <w:rPr>
            <w:sz w:val="28"/>
            <w:szCs w:val="28"/>
          </w:rPr>
          <w:delText xml:space="preserve">Лингвистическая экспертиза проведена: </w:delText>
        </w:r>
      </w:del>
    </w:p>
    <w:p w14:paraId="3E453650" w14:textId="2A8628FE" w:rsidR="00B93D58" w:rsidRPr="009B0D91" w:rsidDel="005B0515" w:rsidRDefault="00B93D58" w:rsidP="00B93D58">
      <w:pPr>
        <w:spacing w:line="480" w:lineRule="auto"/>
        <w:ind w:hanging="851"/>
        <w:jc w:val="both"/>
        <w:rPr>
          <w:del w:id="57" w:author="Пасынкова Наталья Николаевна" w:date="2025-06-09T17:23:00Z"/>
          <w:sz w:val="28"/>
          <w:szCs w:val="28"/>
        </w:rPr>
      </w:pPr>
      <w:del w:id="58" w:author="Пасынкова Наталья Николаевна" w:date="2025-06-09T17:23:00Z">
        <w:r w:rsidRPr="009B0D91" w:rsidDel="005B0515">
          <w:rPr>
            <w:sz w:val="28"/>
            <w:szCs w:val="28"/>
          </w:rPr>
          <w:delText>предварительная</w:delText>
        </w:r>
      </w:del>
    </w:p>
    <w:p w14:paraId="004166BF" w14:textId="4D6F6AA7" w:rsidR="00B93D58" w:rsidRPr="00546D08" w:rsidDel="005B0515" w:rsidRDefault="00B93D58" w:rsidP="00546D08">
      <w:pPr>
        <w:spacing w:line="480" w:lineRule="auto"/>
        <w:ind w:hanging="851"/>
        <w:jc w:val="both"/>
        <w:rPr>
          <w:del w:id="59" w:author="Пасынкова Наталья Николаевна" w:date="2025-06-09T17:23:00Z"/>
          <w:sz w:val="28"/>
          <w:szCs w:val="28"/>
        </w:rPr>
      </w:pPr>
      <w:del w:id="60" w:author="Пасынкова Наталья Николаевна" w:date="2025-06-09T17:23:00Z">
        <w:r w:rsidRPr="009B0D91" w:rsidDel="005B0515">
          <w:rPr>
            <w:sz w:val="28"/>
            <w:szCs w:val="28"/>
          </w:rPr>
          <w:delText>заключительная</w:delText>
        </w:r>
      </w:del>
    </w:p>
    <w:p w14:paraId="680F4C08" w14:textId="3C1B18AC" w:rsidR="00B93D58" w:rsidRPr="00A97A3C" w:rsidDel="005B0515" w:rsidRDefault="00B93D58" w:rsidP="00546D08">
      <w:pPr>
        <w:spacing w:before="120"/>
        <w:ind w:hanging="851"/>
        <w:rPr>
          <w:del w:id="61" w:author="Пасынкова Наталья Николаевна" w:date="2025-06-09T17:23:00Z"/>
          <w:sz w:val="24"/>
          <w:szCs w:val="24"/>
        </w:rPr>
      </w:pPr>
      <w:del w:id="62" w:author="Пасынкова Наталья Николаевна" w:date="2025-06-09T17:23:00Z">
        <w:r w:rsidRPr="00A97A3C" w:rsidDel="005B0515">
          <w:rPr>
            <w:sz w:val="24"/>
            <w:szCs w:val="24"/>
          </w:rPr>
          <w:delText>Бармина Наталия Земфировна</w:delText>
        </w:r>
      </w:del>
    </w:p>
    <w:p w14:paraId="2DE4B3EA" w14:textId="01AE3254" w:rsidR="00B93D58" w:rsidDel="005B0515" w:rsidRDefault="00B93D58" w:rsidP="00A35C3C">
      <w:pPr>
        <w:pStyle w:val="a3"/>
        <w:ind w:left="-851" w:right="709"/>
        <w:jc w:val="both"/>
        <w:rPr>
          <w:del w:id="63" w:author="Пасынкова Наталья Николаевна" w:date="2025-06-09T17:23:00Z"/>
          <w:sz w:val="28"/>
          <w:szCs w:val="28"/>
        </w:rPr>
        <w:sectPr w:rsidR="00B93D58" w:rsidDel="005B0515" w:rsidSect="00400C98">
          <w:headerReference w:type="even" r:id="rId14"/>
          <w:headerReference w:type="default" r:id="rId15"/>
          <w:pgSz w:w="11906" w:h="16838"/>
          <w:pgMar w:top="1418" w:right="707" w:bottom="1276" w:left="1701" w:header="680" w:footer="720" w:gutter="0"/>
          <w:cols w:space="708"/>
          <w:titlePg/>
          <w:docGrid w:linePitch="360"/>
        </w:sectPr>
      </w:pPr>
      <w:del w:id="64" w:author="Пасынкова Наталья Николаевна" w:date="2025-06-09T17:23:00Z">
        <w:r w:rsidRPr="00A97A3C" w:rsidDel="005B0515">
          <w:rPr>
            <w:noProof/>
            <w:sz w:val="24"/>
            <w:szCs w:val="24"/>
          </w:rPr>
          <mc:AlternateContent>
            <mc:Choice Requires="wps">
              <w:drawing>
                <wp:anchor distT="0" distB="0" distL="114300" distR="114300" simplePos="0" relativeHeight="251659264" behindDoc="0" locked="1" layoutInCell="1" allowOverlap="1" wp14:anchorId="4ACEBBFD" wp14:editId="780EC541">
                  <wp:simplePos x="0" y="0"/>
                  <wp:positionH relativeFrom="column">
                    <wp:posOffset>1951355</wp:posOffset>
                  </wp:positionH>
                  <wp:positionV relativeFrom="paragraph">
                    <wp:posOffset>-51435</wp:posOffset>
                  </wp:positionV>
                  <wp:extent cx="3455670" cy="378460"/>
                  <wp:effectExtent l="0" t="0" r="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5670" cy="3784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9F73D" w14:textId="5FE06EAC" w:rsidR="00AC02A1" w:rsidRPr="00E46E78" w:rsidRDefault="00AC02A1" w:rsidP="00B93D58">
                              <w:pPr>
                                <w:ind w:right="1317"/>
                                <w:rPr>
                                  <w:sz w:val="24"/>
                                </w:rPr>
                              </w:pPr>
                              <w:r>
                                <w:rPr>
                                  <w:sz w:val="24"/>
                                </w:rPr>
                                <w:t xml:space="preserve">    </w:t>
                              </w:r>
                              <w:ins w:id="65" w:author="Метелева Ирина Евгеньевна" w:date="2024-12-06T15:27:00Z">
                                <w:r w:rsidR="00B7394B">
                                  <w:rPr>
                                    <w:sz w:val="24"/>
                                  </w:rPr>
                                  <w:t xml:space="preserve">  </w:t>
                                </w:r>
                                <w:r w:rsidR="00B7394B" w:rsidRPr="006F79BC">
                                  <w:rPr>
                                    <w:sz w:val="24"/>
                                  </w:rPr>
                                  <w:t xml:space="preserve">Проект от </w:t>
                                </w:r>
                                <w:r w:rsidR="00B7394B" w:rsidRPr="006F79BC">
                                  <w:rPr>
                                    <w:sz w:val="24"/>
                                    <w:u w:val="single"/>
                                  </w:rPr>
                                  <w:t xml:space="preserve">06.12.2024 </w:t>
                                </w:r>
                                <w:r w:rsidR="00B7394B" w:rsidRPr="006F79BC">
                                  <w:rPr>
                                    <w:sz w:val="24"/>
                                  </w:rPr>
                                  <w:t xml:space="preserve">№ </w:t>
                                </w:r>
                                <w:r w:rsidR="00B7394B" w:rsidRPr="006F79BC">
                                  <w:rPr>
                                    <w:sz w:val="24"/>
                                    <w:u w:val="single"/>
                                  </w:rPr>
                                  <w:t>16373/24</w:t>
                                </w:r>
                              </w:ins>
                              <w:del w:id="66" w:author="Метелева Ирина Евгеньевна" w:date="2024-12-06T15:27:00Z">
                                <w:r w:rsidRPr="00E46E78" w:rsidDel="00B7394B">
                                  <w:rPr>
                                    <w:sz w:val="24"/>
                                  </w:rPr>
                                  <w:delText xml:space="preserve">Проект от </w:delText>
                                </w:r>
                                <w:r w:rsidDel="00B7394B">
                                  <w:rPr>
                                    <w:sz w:val="24"/>
                                  </w:rPr>
                                  <w:delText>27.02.2023  № 2337/23</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CEBBFD" id="_x0000_t202" coordsize="21600,21600" o:spt="202" path="m,l,21600r21600,l21600,xe">
                  <v:stroke joinstyle="miter"/>
                  <v:path gradientshapeok="t" o:connecttype="rect"/>
                </v:shapetype>
                <v:shape id="Надпись 2" o:spid="_x0000_s1026" type="#_x0000_t202" style="position:absolute;left:0;text-align:left;margin-left:153.65pt;margin-top:-4.05pt;width:272.1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" filled="f" stroked="f" strokeweight=".5pt">
                  <v:path arrowok="t"/>
                  <v:textbox>
                    <w:txbxContent>
                      <w:p w14:paraId="7CB9F73D" w14:textId="5FE06EAC" w:rsidR="00AC02A1" w:rsidRPr="00E46E78" w:rsidRDefault="00AC02A1" w:rsidP="00B93D58">
                        <w:pPr>
                          <w:ind w:right="1317"/>
                          <w:rPr>
                            <w:sz w:val="24"/>
                          </w:rPr>
                        </w:pPr>
                        <w:r>
                          <w:rPr>
                            <w:sz w:val="24"/>
                          </w:rPr>
                          <w:t xml:space="preserve">    </w:t>
                        </w:r>
                        <w:ins w:id="8" w:author="Метелева Ирина Евгеньевна" w:date="2024-12-06T15:27:00Z">
                          <w:r w:rsidR="00B7394B">
                            <w:rPr>
                              <w:sz w:val="24"/>
                            </w:rPr>
                            <w:t xml:space="preserve">  </w:t>
                          </w:r>
                          <w:r w:rsidR="00B7394B" w:rsidRPr="006F79BC">
                            <w:rPr>
                              <w:sz w:val="24"/>
                            </w:rPr>
                            <w:t xml:space="preserve">Проект от </w:t>
                          </w:r>
                          <w:r w:rsidR="00B7394B" w:rsidRPr="006F79BC">
                            <w:rPr>
                              <w:sz w:val="24"/>
                              <w:u w:val="single"/>
                            </w:rPr>
                            <w:t xml:space="preserve">06.12.2024 </w:t>
                          </w:r>
                          <w:r w:rsidR="00B7394B" w:rsidRPr="006F79BC">
                            <w:rPr>
                              <w:sz w:val="24"/>
                            </w:rPr>
                            <w:t xml:space="preserve">№ </w:t>
                          </w:r>
                          <w:r w:rsidR="00B7394B" w:rsidRPr="006F79BC">
                            <w:rPr>
                              <w:sz w:val="24"/>
                              <w:u w:val="single"/>
                            </w:rPr>
                            <w:t>16373/24</w:t>
                          </w:r>
                        </w:ins>
                        <w:del w:id="9" w:author="Метелева Ирина Евгеньевна" w:date="2024-12-06T15:27:00Z">
                          <w:r w:rsidRPr="00E46E78" w:rsidDel="00B7394B">
                            <w:rPr>
                              <w:sz w:val="24"/>
                            </w:rPr>
                            <w:delText xml:space="preserve">Проект от </w:delText>
                          </w:r>
                          <w:r w:rsidDel="00B7394B">
                            <w:rPr>
                              <w:sz w:val="24"/>
                            </w:rPr>
                            <w:delText>27.02.2023  № 2337/23</w:delText>
                          </w:r>
                        </w:del>
                      </w:p>
                    </w:txbxContent>
                  </v:textbox>
                  <w10:anchorlock/>
                </v:shape>
              </w:pict>
            </mc:Fallback>
          </mc:AlternateContent>
        </w:r>
        <w:r w:rsidRPr="00A97A3C" w:rsidDel="005B0515">
          <w:rPr>
            <w:sz w:val="24"/>
            <w:szCs w:val="24"/>
          </w:rPr>
          <w:delText>37-43-6</w:delText>
        </w:r>
        <w:r w:rsidR="00A10479" w:rsidDel="005B0515">
          <w:rPr>
            <w:sz w:val="24"/>
            <w:szCs w:val="24"/>
          </w:rPr>
          <w:delText>2</w:delText>
        </w:r>
      </w:del>
    </w:p>
    <w:p w14:paraId="725CE9E5" w14:textId="77777777" w:rsidR="005B0515" w:rsidRDefault="005B0515" w:rsidP="00FE1639">
      <w:pPr>
        <w:widowControl w:val="0"/>
        <w:autoSpaceDE w:val="0"/>
        <w:autoSpaceDN w:val="0"/>
        <w:adjustRightInd w:val="0"/>
        <w:ind w:left="5664" w:right="-1134"/>
        <w:rPr>
          <w:ins w:id="67" w:author="Пасынкова Наталья Николаевна" w:date="2025-06-09T17:23:00Z"/>
          <w:bCs/>
          <w:sz w:val="28"/>
          <w:szCs w:val="28"/>
        </w:rPr>
      </w:pPr>
    </w:p>
    <w:p w14:paraId="263A123B" w14:textId="77777777" w:rsidR="005B0515" w:rsidRDefault="005B0515" w:rsidP="00FE1639">
      <w:pPr>
        <w:widowControl w:val="0"/>
        <w:autoSpaceDE w:val="0"/>
        <w:autoSpaceDN w:val="0"/>
        <w:adjustRightInd w:val="0"/>
        <w:ind w:left="5664" w:right="-1134"/>
        <w:rPr>
          <w:ins w:id="68" w:author="Пасынкова Наталья Николаевна" w:date="2025-06-09T17:23:00Z"/>
          <w:bCs/>
          <w:sz w:val="28"/>
          <w:szCs w:val="28"/>
        </w:rPr>
      </w:pPr>
    </w:p>
    <w:p w14:paraId="3B20E022" w14:textId="77777777" w:rsidR="005B0515" w:rsidRDefault="005B0515" w:rsidP="00FE1639">
      <w:pPr>
        <w:widowControl w:val="0"/>
        <w:autoSpaceDE w:val="0"/>
        <w:autoSpaceDN w:val="0"/>
        <w:adjustRightInd w:val="0"/>
        <w:ind w:left="5664" w:right="-1134"/>
        <w:rPr>
          <w:ins w:id="69" w:author="Пасынкова Наталья Николаевна" w:date="2025-06-09T17:23:00Z"/>
          <w:bCs/>
          <w:sz w:val="28"/>
          <w:szCs w:val="28"/>
        </w:rPr>
      </w:pPr>
    </w:p>
    <w:p w14:paraId="5CEDEB85" w14:textId="77777777" w:rsidR="005B0515" w:rsidRDefault="005B0515" w:rsidP="00FE1639">
      <w:pPr>
        <w:widowControl w:val="0"/>
        <w:autoSpaceDE w:val="0"/>
        <w:autoSpaceDN w:val="0"/>
        <w:adjustRightInd w:val="0"/>
        <w:ind w:left="5664" w:right="-1134"/>
        <w:rPr>
          <w:ins w:id="70" w:author="Пасынкова Наталья Николаевна" w:date="2025-06-09T17:23:00Z"/>
          <w:bCs/>
          <w:sz w:val="28"/>
          <w:szCs w:val="28"/>
        </w:rPr>
      </w:pPr>
    </w:p>
    <w:p w14:paraId="56036775" w14:textId="115A87B4" w:rsidR="005B0515" w:rsidRDefault="005B0515" w:rsidP="00FE1639">
      <w:pPr>
        <w:widowControl w:val="0"/>
        <w:autoSpaceDE w:val="0"/>
        <w:autoSpaceDN w:val="0"/>
        <w:adjustRightInd w:val="0"/>
        <w:ind w:left="5664" w:right="-1134"/>
        <w:rPr>
          <w:ins w:id="71" w:author="Пасынкова Наталья Николаевна" w:date="2025-06-09T17:23:00Z"/>
          <w:bCs/>
          <w:sz w:val="28"/>
          <w:szCs w:val="28"/>
        </w:rPr>
      </w:pPr>
    </w:p>
    <w:p w14:paraId="5914C25B" w14:textId="170B8A84" w:rsidR="005B0515" w:rsidRDefault="005B0515" w:rsidP="00FE1639">
      <w:pPr>
        <w:widowControl w:val="0"/>
        <w:autoSpaceDE w:val="0"/>
        <w:autoSpaceDN w:val="0"/>
        <w:adjustRightInd w:val="0"/>
        <w:ind w:left="5664" w:right="-1134"/>
        <w:rPr>
          <w:ins w:id="72" w:author="Пасынкова Наталья Николаевна" w:date="2025-06-09T17:23:00Z"/>
          <w:bCs/>
          <w:sz w:val="28"/>
          <w:szCs w:val="28"/>
        </w:rPr>
      </w:pPr>
    </w:p>
    <w:p w14:paraId="30CDB569" w14:textId="34AE7C12" w:rsidR="005B0515" w:rsidRDefault="005B0515" w:rsidP="00FE1639">
      <w:pPr>
        <w:widowControl w:val="0"/>
        <w:autoSpaceDE w:val="0"/>
        <w:autoSpaceDN w:val="0"/>
        <w:adjustRightInd w:val="0"/>
        <w:ind w:left="5664" w:right="-1134"/>
        <w:rPr>
          <w:ins w:id="73" w:author="Пасынкова Наталья Николаевна" w:date="2025-06-09T17:23:00Z"/>
          <w:bCs/>
          <w:sz w:val="28"/>
          <w:szCs w:val="28"/>
        </w:rPr>
      </w:pPr>
    </w:p>
    <w:p w14:paraId="24DA7BE8" w14:textId="3BC72D9B" w:rsidR="005B0515" w:rsidRDefault="005B0515" w:rsidP="00FE1639">
      <w:pPr>
        <w:widowControl w:val="0"/>
        <w:autoSpaceDE w:val="0"/>
        <w:autoSpaceDN w:val="0"/>
        <w:adjustRightInd w:val="0"/>
        <w:ind w:left="5664" w:right="-1134"/>
        <w:rPr>
          <w:ins w:id="74" w:author="Пасынкова Наталья Николаевна" w:date="2025-06-09T17:23:00Z"/>
          <w:bCs/>
          <w:sz w:val="28"/>
          <w:szCs w:val="28"/>
        </w:rPr>
      </w:pPr>
    </w:p>
    <w:p w14:paraId="632D72EA" w14:textId="77777777" w:rsidR="005B0515" w:rsidRDefault="005B0515" w:rsidP="00FE1639">
      <w:pPr>
        <w:widowControl w:val="0"/>
        <w:autoSpaceDE w:val="0"/>
        <w:autoSpaceDN w:val="0"/>
        <w:adjustRightInd w:val="0"/>
        <w:ind w:left="5664" w:right="-1134"/>
        <w:rPr>
          <w:ins w:id="75" w:author="Пасынкова Наталья Николаевна" w:date="2025-06-09T17:23:00Z"/>
          <w:bCs/>
          <w:sz w:val="28"/>
          <w:szCs w:val="28"/>
        </w:rPr>
      </w:pPr>
    </w:p>
    <w:p w14:paraId="19DB730A" w14:textId="77777777" w:rsidR="005B0515" w:rsidRDefault="005B0515" w:rsidP="00FE1639">
      <w:pPr>
        <w:widowControl w:val="0"/>
        <w:autoSpaceDE w:val="0"/>
        <w:autoSpaceDN w:val="0"/>
        <w:adjustRightInd w:val="0"/>
        <w:ind w:left="5664" w:right="-1134"/>
        <w:rPr>
          <w:ins w:id="76" w:author="Пасынкова Наталья Николаевна" w:date="2025-06-09T17:23:00Z"/>
          <w:bCs/>
          <w:sz w:val="28"/>
          <w:szCs w:val="28"/>
        </w:rPr>
      </w:pPr>
    </w:p>
    <w:p w14:paraId="39D6D42D" w14:textId="71A46AE0" w:rsidR="00FE1639" w:rsidRPr="00BD5163" w:rsidRDefault="00FE1639" w:rsidP="00FE1639">
      <w:pPr>
        <w:widowControl w:val="0"/>
        <w:autoSpaceDE w:val="0"/>
        <w:autoSpaceDN w:val="0"/>
        <w:adjustRightInd w:val="0"/>
        <w:ind w:left="5664" w:right="-1134"/>
        <w:rPr>
          <w:bCs/>
          <w:sz w:val="28"/>
          <w:szCs w:val="28"/>
        </w:rPr>
      </w:pPr>
      <w:r w:rsidRPr="00BD5163">
        <w:rPr>
          <w:bCs/>
          <w:sz w:val="28"/>
          <w:szCs w:val="28"/>
        </w:rPr>
        <w:lastRenderedPageBreak/>
        <w:t>УТВЕРЖДЕН</w:t>
      </w:r>
    </w:p>
    <w:p w14:paraId="019696B9" w14:textId="77777777" w:rsidR="00FE1639" w:rsidRPr="00BD5163" w:rsidRDefault="00FE1639" w:rsidP="00FE1639">
      <w:pPr>
        <w:widowControl w:val="0"/>
        <w:autoSpaceDE w:val="0"/>
        <w:autoSpaceDN w:val="0"/>
        <w:adjustRightInd w:val="0"/>
        <w:ind w:left="5664" w:right="-1134"/>
        <w:rPr>
          <w:bCs/>
          <w:sz w:val="28"/>
          <w:szCs w:val="28"/>
        </w:rPr>
      </w:pPr>
      <w:r>
        <w:rPr>
          <w:bCs/>
          <w:sz w:val="28"/>
          <w:szCs w:val="28"/>
        </w:rPr>
        <w:t xml:space="preserve"> </w:t>
      </w:r>
      <w:r w:rsidRPr="00BD5163">
        <w:rPr>
          <w:bCs/>
          <w:sz w:val="28"/>
          <w:szCs w:val="28"/>
        </w:rPr>
        <w:t xml:space="preserve">постановлением </w:t>
      </w:r>
      <w:r>
        <w:rPr>
          <w:bCs/>
          <w:sz w:val="28"/>
          <w:szCs w:val="28"/>
        </w:rPr>
        <w:t>а</w:t>
      </w:r>
      <w:r w:rsidRPr="00BD5163">
        <w:rPr>
          <w:bCs/>
          <w:sz w:val="28"/>
          <w:szCs w:val="28"/>
        </w:rPr>
        <w:t>дминистрации</w:t>
      </w:r>
    </w:p>
    <w:p w14:paraId="0920D88E" w14:textId="77777777" w:rsidR="00FE1639" w:rsidRPr="00BD5163" w:rsidRDefault="00FE1639" w:rsidP="00FE1639">
      <w:pPr>
        <w:widowControl w:val="0"/>
        <w:autoSpaceDE w:val="0"/>
        <w:autoSpaceDN w:val="0"/>
        <w:adjustRightInd w:val="0"/>
        <w:ind w:left="5664" w:right="-1134"/>
        <w:rPr>
          <w:bCs/>
          <w:sz w:val="28"/>
          <w:szCs w:val="28"/>
        </w:rPr>
      </w:pPr>
      <w:r>
        <w:rPr>
          <w:bCs/>
          <w:sz w:val="28"/>
          <w:szCs w:val="28"/>
        </w:rPr>
        <w:t xml:space="preserve"> </w:t>
      </w:r>
      <w:del w:id="77" w:author="Бармина Наталья Земфировна" w:date="2024-01-18T07:58:00Z">
        <w:r w:rsidRPr="00BD5163" w:rsidDel="00D5135D">
          <w:rPr>
            <w:bCs/>
            <w:sz w:val="28"/>
            <w:szCs w:val="28"/>
          </w:rPr>
          <w:delText xml:space="preserve">    </w:delText>
        </w:r>
      </w:del>
      <w:r w:rsidRPr="00BD5163">
        <w:rPr>
          <w:bCs/>
          <w:sz w:val="28"/>
          <w:szCs w:val="28"/>
        </w:rPr>
        <w:t>города Кирова</w:t>
      </w:r>
    </w:p>
    <w:p w14:paraId="4C206C8B" w14:textId="397F5F49" w:rsidR="00FE1639" w:rsidRPr="00BD5163" w:rsidRDefault="00FE1639" w:rsidP="00FE1639">
      <w:pPr>
        <w:widowControl w:val="0"/>
        <w:autoSpaceDE w:val="0"/>
        <w:autoSpaceDN w:val="0"/>
        <w:adjustRightInd w:val="0"/>
        <w:spacing w:after="720"/>
        <w:ind w:left="5664" w:right="-1134"/>
        <w:rPr>
          <w:bCs/>
          <w:sz w:val="28"/>
          <w:szCs w:val="28"/>
        </w:rPr>
      </w:pPr>
      <w:r>
        <w:rPr>
          <w:bCs/>
          <w:sz w:val="28"/>
          <w:szCs w:val="28"/>
        </w:rPr>
        <w:t xml:space="preserve"> </w:t>
      </w:r>
      <w:r w:rsidRPr="00BD5163">
        <w:rPr>
          <w:bCs/>
          <w:sz w:val="28"/>
          <w:szCs w:val="28"/>
        </w:rPr>
        <w:t>от__</w:t>
      </w:r>
      <w:ins w:id="78" w:author="Пасынкова Наталья Николаевна" w:date="2025-06-09T17:24:00Z">
        <w:r w:rsidR="005B0515">
          <w:rPr>
            <w:bCs/>
            <w:sz w:val="28"/>
            <w:szCs w:val="28"/>
          </w:rPr>
          <w:t>26.12.2024</w:t>
        </w:r>
      </w:ins>
      <w:del w:id="79" w:author="Пасынкова Наталья Николаевна" w:date="2025-06-09T17:24:00Z">
        <w:r w:rsidRPr="00BD5163" w:rsidDel="005B0515">
          <w:rPr>
            <w:bCs/>
            <w:sz w:val="28"/>
            <w:szCs w:val="28"/>
          </w:rPr>
          <w:delText>__________</w:delText>
        </w:r>
      </w:del>
      <w:r w:rsidRPr="00BD5163">
        <w:rPr>
          <w:bCs/>
          <w:sz w:val="28"/>
          <w:szCs w:val="28"/>
        </w:rPr>
        <w:t>_ № _</w:t>
      </w:r>
      <w:ins w:id="80" w:author="Пасынкова Наталья Николаевна" w:date="2025-06-09T17:24:00Z">
        <w:r w:rsidR="005B0515">
          <w:rPr>
            <w:bCs/>
            <w:sz w:val="28"/>
            <w:szCs w:val="28"/>
          </w:rPr>
          <w:t>5709-П</w:t>
        </w:r>
      </w:ins>
      <w:del w:id="81" w:author="Пасынкова Наталья Николаевна" w:date="2025-06-09T17:24:00Z">
        <w:r w:rsidRPr="00BD5163" w:rsidDel="005B0515">
          <w:rPr>
            <w:bCs/>
            <w:sz w:val="28"/>
            <w:szCs w:val="28"/>
          </w:rPr>
          <w:delText>____</w:delText>
        </w:r>
      </w:del>
      <w:bookmarkStart w:id="82" w:name="_GoBack"/>
      <w:bookmarkEnd w:id="82"/>
      <w:r w:rsidRPr="00BD5163">
        <w:rPr>
          <w:bCs/>
          <w:sz w:val="28"/>
          <w:szCs w:val="28"/>
        </w:rPr>
        <w:t>____</w:t>
      </w:r>
    </w:p>
    <w:p w14:paraId="12F0F53E" w14:textId="77777777" w:rsidR="00FE1639" w:rsidRPr="00BD5163" w:rsidRDefault="00FE1639" w:rsidP="00FE1639">
      <w:pPr>
        <w:widowControl w:val="0"/>
        <w:autoSpaceDE w:val="0"/>
        <w:autoSpaceDN w:val="0"/>
        <w:adjustRightInd w:val="0"/>
        <w:jc w:val="center"/>
        <w:rPr>
          <w:b/>
          <w:bCs/>
          <w:sz w:val="28"/>
          <w:szCs w:val="28"/>
        </w:rPr>
      </w:pPr>
      <w:r w:rsidRPr="00BD5163">
        <w:rPr>
          <w:b/>
          <w:bCs/>
          <w:sz w:val="28"/>
          <w:szCs w:val="28"/>
        </w:rPr>
        <w:t>АДМИНИСТРАТИВНЫЙ РЕГЛАМЕНТ</w:t>
      </w:r>
    </w:p>
    <w:p w14:paraId="40FCF423" w14:textId="77777777" w:rsidR="00FE1639" w:rsidRPr="00BD5163" w:rsidRDefault="00FE1639" w:rsidP="00FE1639">
      <w:pPr>
        <w:pStyle w:val="ConsPlusTitle"/>
        <w:jc w:val="center"/>
        <w:rPr>
          <w:rFonts w:ascii="Times New Roman" w:hAnsi="Times New Roman" w:cs="Times New Roman"/>
          <w:sz w:val="28"/>
          <w:szCs w:val="28"/>
        </w:rPr>
      </w:pPr>
      <w:r w:rsidRPr="00BD5163">
        <w:rPr>
          <w:rFonts w:ascii="Times New Roman" w:hAnsi="Times New Roman" w:cs="Times New Roman"/>
          <w:bCs/>
          <w:sz w:val="28"/>
          <w:szCs w:val="28"/>
        </w:rPr>
        <w:t xml:space="preserve">предоставления муниципальной услуги </w:t>
      </w:r>
      <w:r w:rsidRPr="00BD5163">
        <w:rPr>
          <w:rFonts w:ascii="Times New Roman" w:hAnsi="Times New Roman" w:cs="Times New Roman"/>
          <w:color w:val="1A1A1A"/>
          <w:sz w:val="28"/>
          <w:szCs w:val="28"/>
        </w:rPr>
        <w:t>«Предоставление земельного участка гражданину или юридическому лицу в собственность бесплатно</w:t>
      </w:r>
      <w:r w:rsidRPr="00BD5163">
        <w:rPr>
          <w:rFonts w:ascii="Times New Roman" w:hAnsi="Times New Roman" w:cs="Times New Roman"/>
          <w:sz w:val="28"/>
          <w:szCs w:val="28"/>
        </w:rPr>
        <w:t>»</w:t>
      </w:r>
    </w:p>
    <w:p w14:paraId="432EA76D" w14:textId="77777777" w:rsidR="00FE1639" w:rsidRPr="00BD5163" w:rsidRDefault="00FE1639" w:rsidP="00FE1639">
      <w:pPr>
        <w:widowControl w:val="0"/>
        <w:autoSpaceDE w:val="0"/>
        <w:autoSpaceDN w:val="0"/>
        <w:adjustRightInd w:val="0"/>
        <w:spacing w:after="120" w:line="340" w:lineRule="exact"/>
        <w:jc w:val="center"/>
        <w:outlineLvl w:val="1"/>
        <w:rPr>
          <w:b/>
          <w:sz w:val="28"/>
          <w:szCs w:val="28"/>
        </w:rPr>
      </w:pPr>
      <w:bookmarkStart w:id="83" w:name="Par43"/>
      <w:bookmarkEnd w:id="83"/>
    </w:p>
    <w:p w14:paraId="6FD9C9BA" w14:textId="77777777" w:rsidR="00FE1639" w:rsidRPr="00BD5163" w:rsidRDefault="00FE1639" w:rsidP="00FE1639">
      <w:pPr>
        <w:widowControl w:val="0"/>
        <w:autoSpaceDE w:val="0"/>
        <w:autoSpaceDN w:val="0"/>
        <w:adjustRightInd w:val="0"/>
        <w:spacing w:after="120" w:line="340" w:lineRule="exact"/>
        <w:jc w:val="center"/>
        <w:outlineLvl w:val="1"/>
        <w:rPr>
          <w:b/>
          <w:sz w:val="28"/>
          <w:szCs w:val="28"/>
        </w:rPr>
      </w:pPr>
    </w:p>
    <w:p w14:paraId="111CC934" w14:textId="77777777" w:rsidR="00FE1639" w:rsidRPr="00BD5163" w:rsidRDefault="00FE1639" w:rsidP="00FE1639">
      <w:pPr>
        <w:widowControl w:val="0"/>
        <w:autoSpaceDE w:val="0"/>
        <w:autoSpaceDN w:val="0"/>
        <w:adjustRightInd w:val="0"/>
        <w:spacing w:after="120" w:line="340" w:lineRule="exact"/>
        <w:jc w:val="center"/>
        <w:outlineLvl w:val="1"/>
        <w:rPr>
          <w:b/>
          <w:sz w:val="28"/>
          <w:szCs w:val="28"/>
        </w:rPr>
      </w:pPr>
      <w:r w:rsidRPr="00BD5163">
        <w:rPr>
          <w:b/>
          <w:sz w:val="28"/>
          <w:szCs w:val="28"/>
        </w:rPr>
        <w:t>1. Общие положения</w:t>
      </w:r>
    </w:p>
    <w:p w14:paraId="185F8145" w14:textId="77777777" w:rsidR="00FE1639" w:rsidRPr="00BD5163" w:rsidRDefault="00FE1639" w:rsidP="00FE1639">
      <w:pPr>
        <w:pStyle w:val="ConsPlusTitle"/>
        <w:spacing w:line="360" w:lineRule="exact"/>
        <w:ind w:right="-1134" w:firstLine="709"/>
        <w:jc w:val="both"/>
        <w:rPr>
          <w:rFonts w:ascii="Times New Roman" w:hAnsi="Times New Roman" w:cs="Times New Roman"/>
          <w:b w:val="0"/>
          <w:sz w:val="28"/>
          <w:szCs w:val="28"/>
        </w:rPr>
      </w:pPr>
      <w:r w:rsidRPr="00BD5163">
        <w:rPr>
          <w:rFonts w:ascii="Times New Roman" w:hAnsi="Times New Roman" w:cs="Times New Roman"/>
          <w:b w:val="0"/>
          <w:sz w:val="28"/>
          <w:szCs w:val="28"/>
        </w:rPr>
        <w:t xml:space="preserve">1.1. Административный регламент предоставления муниципальной услуги </w:t>
      </w:r>
      <w:r w:rsidRPr="00BD5163">
        <w:rPr>
          <w:rFonts w:ascii="Times New Roman" w:hAnsi="Times New Roman" w:cs="Times New Roman"/>
          <w:b w:val="0"/>
          <w:bCs/>
          <w:sz w:val="28"/>
          <w:szCs w:val="28"/>
        </w:rPr>
        <w:t>«</w:t>
      </w:r>
      <w:r w:rsidRPr="00BD5163">
        <w:rPr>
          <w:rFonts w:ascii="Times New Roman" w:hAnsi="Times New Roman" w:cs="Times New Roman"/>
          <w:b w:val="0"/>
          <w:color w:val="1A1A1A"/>
          <w:sz w:val="28"/>
          <w:szCs w:val="28"/>
        </w:rPr>
        <w:t xml:space="preserve">Предоставление земельного участка гражданину или юридическому лицу </w:t>
      </w:r>
      <w:r w:rsidRPr="00BD5163">
        <w:rPr>
          <w:rFonts w:ascii="Times New Roman" w:hAnsi="Times New Roman" w:cs="Times New Roman"/>
          <w:b w:val="0"/>
          <w:color w:val="1A1A1A"/>
          <w:sz w:val="28"/>
          <w:szCs w:val="28"/>
        </w:rPr>
        <w:br/>
        <w:t>в собственность бесплатно</w:t>
      </w:r>
      <w:r w:rsidRPr="00BD5163">
        <w:rPr>
          <w:rFonts w:ascii="Times New Roman" w:hAnsi="Times New Roman" w:cs="Times New Roman"/>
          <w:b w:val="0"/>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 </w:t>
      </w:r>
      <w:r>
        <w:rPr>
          <w:rFonts w:ascii="Times New Roman" w:hAnsi="Times New Roman" w:cs="Times New Roman"/>
          <w:b w:val="0"/>
          <w:sz w:val="28"/>
          <w:szCs w:val="28"/>
        </w:rPr>
        <w:br/>
      </w:r>
      <w:r w:rsidRPr="00BD5163">
        <w:rPr>
          <w:rFonts w:ascii="Times New Roman" w:hAnsi="Times New Roman" w:cs="Times New Roman"/>
          <w:b w:val="0"/>
          <w:sz w:val="28"/>
          <w:szCs w:val="28"/>
        </w:rPr>
        <w:t>при осуществлении полномочий по предоставлению муниципальной услуги.</w:t>
      </w:r>
    </w:p>
    <w:p w14:paraId="22EF0272" w14:textId="77777777" w:rsidR="00FE1639" w:rsidRPr="00BD5163" w:rsidRDefault="00FE1639" w:rsidP="00FE1639">
      <w:pPr>
        <w:autoSpaceDE w:val="0"/>
        <w:autoSpaceDN w:val="0"/>
        <w:adjustRightInd w:val="0"/>
        <w:spacing w:line="360" w:lineRule="exact"/>
        <w:ind w:right="-1134" w:firstLine="709"/>
        <w:jc w:val="both"/>
        <w:rPr>
          <w:color w:val="000000" w:themeColor="text1"/>
          <w:sz w:val="28"/>
          <w:szCs w:val="28"/>
        </w:rPr>
      </w:pPr>
      <w:r w:rsidRPr="00BD5163">
        <w:rPr>
          <w:sz w:val="28"/>
          <w:szCs w:val="28"/>
        </w:rPr>
        <w:t>1.1.1. Настоящий административный регламент действует на территории муниципального образования «Город Киров» в отношении земельных участков, государственная собственность на которые не разграничена и</w:t>
      </w:r>
      <w:r>
        <w:rPr>
          <w:sz w:val="28"/>
          <w:szCs w:val="28"/>
        </w:rPr>
        <w:t>ли</w:t>
      </w:r>
      <w:r w:rsidRPr="00BD5163">
        <w:rPr>
          <w:sz w:val="28"/>
          <w:szCs w:val="28"/>
        </w:rPr>
        <w:t xml:space="preserve"> которые находятся</w:t>
      </w:r>
      <w:r>
        <w:rPr>
          <w:sz w:val="28"/>
          <w:szCs w:val="28"/>
        </w:rPr>
        <w:t xml:space="preserve"> </w:t>
      </w:r>
      <w:r w:rsidRPr="00BD5163">
        <w:rPr>
          <w:color w:val="000000" w:themeColor="text1"/>
          <w:sz w:val="28"/>
          <w:szCs w:val="28"/>
        </w:rPr>
        <w:t xml:space="preserve">в муниципальной собственности. </w:t>
      </w:r>
    </w:p>
    <w:p w14:paraId="463D82BD" w14:textId="77777777" w:rsidR="00FE1639" w:rsidRDefault="00FE1639" w:rsidP="00FE1639">
      <w:pPr>
        <w:pStyle w:val="pboth"/>
        <w:shd w:val="clear" w:color="auto" w:fill="FFFFFF"/>
        <w:tabs>
          <w:tab w:val="left" w:pos="1418"/>
        </w:tabs>
        <w:spacing w:before="0" w:beforeAutospacing="0" w:after="0" w:afterAutospacing="0" w:line="360" w:lineRule="exact"/>
        <w:ind w:right="-1134" w:firstLine="709"/>
        <w:jc w:val="both"/>
        <w:rPr>
          <w:color w:val="000000" w:themeColor="text1"/>
          <w:sz w:val="28"/>
          <w:szCs w:val="28"/>
        </w:rPr>
      </w:pPr>
      <w:r w:rsidRPr="00BD5163">
        <w:rPr>
          <w:color w:val="000000" w:themeColor="text1"/>
          <w:sz w:val="28"/>
          <w:szCs w:val="28"/>
        </w:rPr>
        <w:t xml:space="preserve">1.1.2. </w:t>
      </w:r>
      <w:r>
        <w:rPr>
          <w:color w:val="000000" w:themeColor="text1"/>
          <w:sz w:val="28"/>
          <w:szCs w:val="28"/>
        </w:rPr>
        <w:t>Ц</w:t>
      </w:r>
      <w:r w:rsidRPr="00BD5163">
        <w:rPr>
          <w:color w:val="000000" w:themeColor="text1"/>
          <w:sz w:val="28"/>
          <w:szCs w:val="28"/>
        </w:rPr>
        <w:t xml:space="preserve">ель обращения: предоставление земельного участка </w:t>
      </w:r>
      <w:r w:rsidRPr="00BD5163">
        <w:rPr>
          <w:color w:val="000000" w:themeColor="text1"/>
          <w:sz w:val="28"/>
          <w:szCs w:val="28"/>
        </w:rPr>
        <w:br/>
        <w:t>в собственность бесплатно.</w:t>
      </w:r>
    </w:p>
    <w:p w14:paraId="40CD76C2" w14:textId="77777777" w:rsidR="00FE1639" w:rsidRPr="00BD5163" w:rsidRDefault="00FE1639" w:rsidP="00FE1639">
      <w:pPr>
        <w:pStyle w:val="pboth"/>
        <w:shd w:val="clear" w:color="auto" w:fill="FFFFFF"/>
        <w:spacing w:before="0" w:beforeAutospacing="0" w:after="0" w:afterAutospacing="0" w:line="360" w:lineRule="exact"/>
        <w:ind w:right="-1134" w:firstLine="709"/>
        <w:jc w:val="both"/>
        <w:rPr>
          <w:color w:val="000000" w:themeColor="text1"/>
          <w:sz w:val="28"/>
          <w:szCs w:val="28"/>
        </w:rPr>
      </w:pPr>
      <w:r>
        <w:rPr>
          <w:color w:val="000000" w:themeColor="text1"/>
          <w:sz w:val="28"/>
          <w:szCs w:val="28"/>
        </w:rPr>
        <w:t xml:space="preserve">1.1.3. Действие настоящего административного регламента </w:t>
      </w:r>
      <w:ins w:id="84" w:author="Метелева Ирина Евгеньевна" w:date="2024-02-13T11:37:00Z">
        <w:r>
          <w:rPr>
            <w:color w:val="000000" w:themeColor="text1"/>
            <w:sz w:val="28"/>
            <w:szCs w:val="28"/>
          </w:rPr>
          <w:br/>
        </w:r>
      </w:ins>
      <w:r>
        <w:rPr>
          <w:color w:val="000000" w:themeColor="text1"/>
          <w:sz w:val="28"/>
          <w:szCs w:val="28"/>
        </w:rPr>
        <w:t>не распространяется на предоставление земельного участка в собственность бесплатно по основанию, указанному в подпункте 6 статьи 39.5 Земельного кодекса Российской Федерации.</w:t>
      </w:r>
    </w:p>
    <w:p w14:paraId="2551D21C"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color w:val="000000" w:themeColor="text1"/>
          <w:sz w:val="28"/>
          <w:szCs w:val="28"/>
        </w:rPr>
        <w:t xml:space="preserve">1.2. Основные понятия в настоящем административном регламенте </w:t>
      </w:r>
      <w:r w:rsidRPr="00BD5163">
        <w:rPr>
          <w:sz w:val="28"/>
          <w:szCs w:val="28"/>
        </w:rPr>
        <w:t xml:space="preserve">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w:t>
      </w:r>
      <w:r w:rsidRPr="00BD5163">
        <w:rPr>
          <w:sz w:val="28"/>
          <w:szCs w:val="28"/>
        </w:rPr>
        <w:lastRenderedPageBreak/>
        <w:t>Закон № 210-ФЗ) и иных нормативных правовых актах Российской Федерации и Кировской области.</w:t>
      </w:r>
    </w:p>
    <w:p w14:paraId="4EF649A6"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1.3. Заявителями при предоставлении муниципальной услуги являются физические лица или юридические лица (за исключением государственных органов и их территориальных органов, органов государственных внебюджетных фондов</w:t>
      </w:r>
      <w:r>
        <w:rPr>
          <w:sz w:val="28"/>
          <w:szCs w:val="28"/>
        </w:rPr>
        <w:t xml:space="preserve"> </w:t>
      </w:r>
      <w:r w:rsidRPr="00BD5163">
        <w:rPr>
          <w:sz w:val="28"/>
          <w:szCs w:val="28"/>
        </w:rPr>
        <w:t xml:space="preserve">и их территориальных органов, органов местного самоуправления) либо их уполномоченные представители, обратившиеся </w:t>
      </w:r>
      <w:r>
        <w:rPr>
          <w:sz w:val="28"/>
          <w:szCs w:val="28"/>
        </w:rPr>
        <w:br/>
      </w:r>
      <w:r w:rsidRPr="00BD5163">
        <w:rPr>
          <w:sz w:val="28"/>
          <w:szCs w:val="28"/>
        </w:rPr>
        <w:t xml:space="preserve">в орган, предоставляющий муниципальную услугу, или в многофункциональный центр с запросом о предоставлении муниципальной услуги, выраженным </w:t>
      </w:r>
      <w:r>
        <w:rPr>
          <w:sz w:val="28"/>
          <w:szCs w:val="28"/>
        </w:rPr>
        <w:br/>
      </w:r>
      <w:r w:rsidRPr="00BD5163">
        <w:rPr>
          <w:sz w:val="28"/>
          <w:szCs w:val="28"/>
        </w:rPr>
        <w:t xml:space="preserve">в письменной или электронной форме. </w:t>
      </w:r>
    </w:p>
    <w:p w14:paraId="59743819"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1.4. Требования к порядку информирования о предоставлении муниципальной услуги.</w:t>
      </w:r>
    </w:p>
    <w:p w14:paraId="5A990C45" w14:textId="77777777" w:rsidR="00FE1639" w:rsidRPr="00BD5163" w:rsidRDefault="00FE1639" w:rsidP="00FE1639">
      <w:pPr>
        <w:spacing w:line="360" w:lineRule="exact"/>
        <w:ind w:right="-1134" w:firstLine="709"/>
        <w:jc w:val="both"/>
        <w:rPr>
          <w:sz w:val="28"/>
          <w:szCs w:val="28"/>
        </w:rPr>
      </w:pPr>
      <w:r w:rsidRPr="00BD5163">
        <w:rPr>
          <w:sz w:val="28"/>
          <w:szCs w:val="28"/>
        </w:rPr>
        <w:t xml:space="preserve">1.4.1.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
    <w:p w14:paraId="3C789034"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1.4.1.1.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14:paraId="7840EC42"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1.4.1.2. Заявитель имеет право на получение сведений о ходе исполнения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14:paraId="6DB4AA38"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1.4.1.3.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w:t>
      </w:r>
      <w:r>
        <w:rPr>
          <w:sz w:val="28"/>
          <w:szCs w:val="28"/>
        </w:rPr>
        <w:br/>
      </w:r>
      <w:r w:rsidRPr="00BD5163">
        <w:rPr>
          <w:sz w:val="28"/>
          <w:szCs w:val="28"/>
        </w:rPr>
        <w:t>(в процессе выполнения какой административной процедуры) исполнения муниципальной услуги находится представленное им заявление.</w:t>
      </w:r>
    </w:p>
    <w:p w14:paraId="46F30521"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 xml:space="preserve">1.4.1.4. В случае подачи заявления в форме электронного документа </w:t>
      </w:r>
      <w:r w:rsidRPr="00BD5163">
        <w:rPr>
          <w:sz w:val="28"/>
          <w:szCs w:val="28"/>
        </w:rPr>
        <w:br/>
        <w:t>с использованием Единого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74189448" w14:textId="77777777" w:rsidR="00FE1639" w:rsidRPr="0046661B" w:rsidRDefault="00FE1639" w:rsidP="00FE1639">
      <w:pPr>
        <w:autoSpaceDE w:val="0"/>
        <w:autoSpaceDN w:val="0"/>
        <w:adjustRightInd w:val="0"/>
        <w:spacing w:line="360" w:lineRule="exact"/>
        <w:ind w:right="-1134" w:firstLine="709"/>
        <w:jc w:val="both"/>
        <w:rPr>
          <w:bCs/>
          <w:sz w:val="28"/>
          <w:szCs w:val="28"/>
        </w:rPr>
      </w:pPr>
      <w:bookmarkStart w:id="85" w:name="Par54"/>
      <w:bookmarkEnd w:id="85"/>
      <w:r w:rsidRPr="0046661B">
        <w:rPr>
          <w:bCs/>
          <w:sz w:val="28"/>
          <w:szCs w:val="28"/>
        </w:rPr>
        <w:t xml:space="preserve">1.4.1.5.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w:t>
      </w:r>
      <w:r w:rsidRPr="0046661B">
        <w:rPr>
          <w:bCs/>
          <w:sz w:val="28"/>
          <w:szCs w:val="28"/>
        </w:rPr>
        <w:br/>
        <w:t>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14:paraId="6DFD916E"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lastRenderedPageBreak/>
        <w:t>1.4.1.6. Информация о порядке предоставления муниципальной услуги предоставляется бесплатно.</w:t>
      </w:r>
    </w:p>
    <w:p w14:paraId="33C10BCB"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1.4.2. Порядок, форма, место размещения и способы получения справочной информации.</w:t>
      </w:r>
    </w:p>
    <w:p w14:paraId="0FEE34B4" w14:textId="77777777" w:rsidR="00FE1639" w:rsidRPr="00BD5163" w:rsidRDefault="00FE1639" w:rsidP="00FE1639">
      <w:pPr>
        <w:pStyle w:val="ConsPlusNormal"/>
        <w:tabs>
          <w:tab w:val="left" w:pos="709"/>
        </w:tabs>
        <w:spacing w:line="360" w:lineRule="exact"/>
        <w:ind w:right="-1134" w:firstLine="709"/>
        <w:jc w:val="both"/>
        <w:rPr>
          <w:rFonts w:ascii="Times New Roman" w:hAnsi="Times New Roman" w:cs="Times New Roman"/>
          <w:sz w:val="28"/>
          <w:szCs w:val="28"/>
        </w:rPr>
      </w:pPr>
      <w:r w:rsidRPr="00BD5163">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официальном сайте муниципального образования «Город Киров» и многофункциональных центров можно получить:</w:t>
      </w:r>
    </w:p>
    <w:p w14:paraId="40689B95" w14:textId="77777777" w:rsidR="00FE1639" w:rsidRPr="00BD5163" w:rsidRDefault="00FE1639" w:rsidP="00FE1639">
      <w:pPr>
        <w:pStyle w:val="ConsPlusNormal"/>
        <w:tabs>
          <w:tab w:val="left" w:pos="709"/>
        </w:tabs>
        <w:spacing w:line="360" w:lineRule="exact"/>
        <w:ind w:right="-1134" w:firstLine="709"/>
        <w:jc w:val="both"/>
        <w:rPr>
          <w:rFonts w:ascii="Times New Roman" w:hAnsi="Times New Roman" w:cs="Times New Roman"/>
          <w:sz w:val="28"/>
          <w:szCs w:val="28"/>
        </w:rPr>
      </w:pPr>
      <w:r w:rsidRPr="00BD5163">
        <w:rPr>
          <w:rFonts w:ascii="Times New Roman" w:hAnsi="Times New Roman" w:cs="Times New Roman"/>
          <w:sz w:val="28"/>
          <w:szCs w:val="28"/>
        </w:rPr>
        <w:t>на официальном сайте муниципального образования «Город Киров» в информационно-телекоммуникационной сети «Интернет» (далее – сеть «Интернет»);</w:t>
      </w:r>
    </w:p>
    <w:p w14:paraId="082573D5"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на Едином портале государственных и муниципальных услуг (функций)            (далее – Единый портал);</w:t>
      </w:r>
    </w:p>
    <w:p w14:paraId="1FD9578C"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на Портале государственных и муниципальных услуг (функций) Кировской области (далее – Региональный портал);</w:t>
      </w:r>
    </w:p>
    <w:p w14:paraId="70004CEE"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 xml:space="preserve">на информационных стендах в администрации города Кирова, </w:t>
      </w:r>
      <w:r w:rsidRPr="00BD5163">
        <w:rPr>
          <w:sz w:val="28"/>
          <w:szCs w:val="28"/>
        </w:rPr>
        <w:br/>
        <w:t>в многофункциональных центрах;</w:t>
      </w:r>
    </w:p>
    <w:p w14:paraId="569433B5"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при личном обращении заявителя;</w:t>
      </w:r>
    </w:p>
    <w:p w14:paraId="0E907A4D"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при обращении в письменной форме, в форме электронного документа;</w:t>
      </w:r>
    </w:p>
    <w:p w14:paraId="57B0A3C1"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по телефону.</w:t>
      </w:r>
    </w:p>
    <w:p w14:paraId="2E86FD67" w14:textId="77777777" w:rsidR="00FE1639" w:rsidRPr="00BD5163" w:rsidRDefault="00FE1639" w:rsidP="00FE1639">
      <w:pPr>
        <w:autoSpaceDE w:val="0"/>
        <w:autoSpaceDN w:val="0"/>
        <w:adjustRightInd w:val="0"/>
        <w:spacing w:after="240" w:line="360" w:lineRule="exact"/>
        <w:ind w:right="-1134" w:firstLine="709"/>
        <w:jc w:val="both"/>
        <w:rPr>
          <w:sz w:val="28"/>
          <w:szCs w:val="28"/>
        </w:rPr>
      </w:pPr>
      <w:r w:rsidRPr="00BD5163">
        <w:rPr>
          <w:sz w:val="28"/>
          <w:szCs w:val="28"/>
        </w:rPr>
        <w:t>1.5. Информация о муниципальной услуге внесена в Реестр муниципальных услуг администрации города Кирова.</w:t>
      </w:r>
    </w:p>
    <w:p w14:paraId="0BB42D8A" w14:textId="77777777" w:rsidR="00FE1639" w:rsidRPr="00BD5163" w:rsidRDefault="00FE1639" w:rsidP="0046661B">
      <w:pPr>
        <w:widowControl w:val="0"/>
        <w:autoSpaceDE w:val="0"/>
        <w:autoSpaceDN w:val="0"/>
        <w:adjustRightInd w:val="0"/>
        <w:spacing w:before="480" w:after="480" w:line="340" w:lineRule="exact"/>
        <w:ind w:right="-1134" w:firstLine="709"/>
        <w:jc w:val="center"/>
        <w:outlineLvl w:val="1"/>
        <w:rPr>
          <w:b/>
          <w:sz w:val="28"/>
          <w:szCs w:val="28"/>
        </w:rPr>
      </w:pPr>
      <w:r w:rsidRPr="00BD5163">
        <w:rPr>
          <w:b/>
          <w:sz w:val="28"/>
          <w:szCs w:val="28"/>
        </w:rPr>
        <w:t>2. Стандарт предоставления муниципальной услуги</w:t>
      </w:r>
    </w:p>
    <w:p w14:paraId="1A43C7CC"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 xml:space="preserve">2.1. Наименование муниципальной услуги: </w:t>
      </w:r>
      <w:r w:rsidRPr="00BD5163">
        <w:rPr>
          <w:bCs/>
          <w:sz w:val="28"/>
          <w:szCs w:val="28"/>
        </w:rPr>
        <w:t>«</w:t>
      </w:r>
      <w:r w:rsidRPr="00BD5163">
        <w:rPr>
          <w:color w:val="1A1A1A"/>
          <w:sz w:val="28"/>
          <w:szCs w:val="28"/>
        </w:rPr>
        <w:t>Предоставление земельного участка гражданину или юридическому лицу в собственность бесплатно</w:t>
      </w:r>
      <w:r w:rsidRPr="00BD5163">
        <w:rPr>
          <w:sz w:val="28"/>
          <w:szCs w:val="28"/>
        </w:rPr>
        <w:t>».</w:t>
      </w:r>
    </w:p>
    <w:p w14:paraId="3554AD95" w14:textId="77777777" w:rsidR="00FE1639" w:rsidRPr="00BD5163" w:rsidRDefault="00FE1639" w:rsidP="00FE1639">
      <w:pPr>
        <w:pStyle w:val="af4"/>
        <w:spacing w:line="360" w:lineRule="exact"/>
        <w:ind w:left="0" w:right="-1134" w:firstLine="709"/>
        <w:rPr>
          <w:sz w:val="28"/>
          <w:szCs w:val="28"/>
        </w:rPr>
      </w:pPr>
      <w:r w:rsidRPr="00BD5163">
        <w:rPr>
          <w:rFonts w:ascii="Times New Roman" w:hAnsi="Times New Roman"/>
          <w:sz w:val="28"/>
          <w:szCs w:val="28"/>
        </w:rPr>
        <w:t>2.2. Муниципальная услуга предоставляется администрацией города Кирова (далее – Администрация) в лице департамента муниципальной собственности администрации города Кирова (далее – Департамент).</w:t>
      </w:r>
      <w:r w:rsidRPr="00BD5163">
        <w:rPr>
          <w:sz w:val="28"/>
          <w:szCs w:val="28"/>
        </w:rPr>
        <w:t xml:space="preserve"> </w:t>
      </w:r>
    </w:p>
    <w:p w14:paraId="0C940A1E"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 xml:space="preserve">В </w:t>
      </w:r>
      <w:r>
        <w:rPr>
          <w:sz w:val="28"/>
          <w:szCs w:val="28"/>
        </w:rPr>
        <w:t xml:space="preserve">случае </w:t>
      </w:r>
      <w:r w:rsidRPr="00BD5163">
        <w:rPr>
          <w:sz w:val="28"/>
          <w:szCs w:val="28"/>
        </w:rPr>
        <w:t>предоставлени</w:t>
      </w:r>
      <w:r>
        <w:rPr>
          <w:sz w:val="28"/>
          <w:szCs w:val="28"/>
        </w:rPr>
        <w:t>я</w:t>
      </w:r>
      <w:r w:rsidRPr="00BD5163">
        <w:rPr>
          <w:sz w:val="28"/>
          <w:szCs w:val="28"/>
        </w:rPr>
        <w:t xml:space="preserve"> муниципальной услуги в соответствии </w:t>
      </w:r>
      <w:ins w:id="86" w:author="Метелева Ирина Евгеньевна" w:date="2024-02-13T11:43:00Z">
        <w:r>
          <w:rPr>
            <w:sz w:val="28"/>
            <w:szCs w:val="28"/>
          </w:rPr>
          <w:br/>
        </w:r>
      </w:ins>
      <w:r w:rsidRPr="00BD5163">
        <w:rPr>
          <w:sz w:val="28"/>
          <w:szCs w:val="28"/>
        </w:rPr>
        <w:t xml:space="preserve">со статьей 3.8 Федерального закона от 25.10.2001 № 137-ФЗ «О введении </w:t>
      </w:r>
      <w:ins w:id="87" w:author="Метелева Ирина Евгеньевна" w:date="2024-02-13T11:43:00Z">
        <w:r>
          <w:rPr>
            <w:sz w:val="28"/>
            <w:szCs w:val="28"/>
          </w:rPr>
          <w:br/>
        </w:r>
      </w:ins>
      <w:r w:rsidRPr="00BD5163">
        <w:rPr>
          <w:sz w:val="28"/>
          <w:szCs w:val="28"/>
        </w:rPr>
        <w:t>в действие Земельного кодекса Российской Федерации»</w:t>
      </w:r>
      <w:r>
        <w:rPr>
          <w:sz w:val="28"/>
          <w:szCs w:val="28"/>
        </w:rPr>
        <w:t xml:space="preserve"> (далее </w:t>
      </w:r>
      <w:r w:rsidRPr="00BD5163">
        <w:rPr>
          <w:sz w:val="28"/>
          <w:szCs w:val="28"/>
        </w:rPr>
        <w:t>–</w:t>
      </w:r>
      <w:r>
        <w:rPr>
          <w:sz w:val="28"/>
          <w:szCs w:val="28"/>
        </w:rPr>
        <w:t xml:space="preserve"> Закон </w:t>
      </w:r>
      <w:r>
        <w:rPr>
          <w:sz w:val="28"/>
          <w:szCs w:val="28"/>
        </w:rPr>
        <w:br/>
        <w:t>№ 137-ФЗ)</w:t>
      </w:r>
      <w:r w:rsidRPr="00BD5163">
        <w:rPr>
          <w:sz w:val="28"/>
          <w:szCs w:val="28"/>
        </w:rPr>
        <w:t xml:space="preserve"> </w:t>
      </w:r>
      <w:r>
        <w:rPr>
          <w:sz w:val="28"/>
          <w:szCs w:val="28"/>
        </w:rPr>
        <w:t xml:space="preserve">в ее предоставлении </w:t>
      </w:r>
      <w:del w:id="88" w:author="Метелева Ирина Евгеньевна" w:date="2024-02-13T11:47:00Z">
        <w:r w:rsidRPr="00BD5163" w:rsidDel="006C5773">
          <w:rPr>
            <w:sz w:val="28"/>
            <w:szCs w:val="28"/>
          </w:rPr>
          <w:delText>(дале</w:delText>
        </w:r>
        <w:r w:rsidDel="006C5773">
          <w:rPr>
            <w:sz w:val="28"/>
            <w:szCs w:val="28"/>
          </w:rPr>
          <w:delText xml:space="preserve">е – статья 3.8 Закона № 137-ФЗ) </w:delText>
        </w:r>
      </w:del>
      <w:r w:rsidRPr="00BD5163">
        <w:rPr>
          <w:sz w:val="28"/>
          <w:szCs w:val="28"/>
        </w:rPr>
        <w:t>участвуют территориальные управления администрации города Кирова по Ленинскому, Октябрьскому, Первомайскому, Нововятскому районам (далее – территориальное управление).</w:t>
      </w:r>
    </w:p>
    <w:p w14:paraId="2654E456" w14:textId="77777777" w:rsidR="00FE1639" w:rsidRPr="00BD5163" w:rsidRDefault="00FE1639" w:rsidP="00FE1639">
      <w:pPr>
        <w:pStyle w:val="ConsPlusNormal"/>
        <w:tabs>
          <w:tab w:val="left" w:pos="709"/>
        </w:tabs>
        <w:spacing w:line="360" w:lineRule="exact"/>
        <w:ind w:right="-1134" w:firstLine="709"/>
        <w:jc w:val="both"/>
        <w:rPr>
          <w:rFonts w:ascii="Times New Roman" w:hAnsi="Times New Roman" w:cs="Times New Roman"/>
          <w:sz w:val="28"/>
          <w:szCs w:val="28"/>
        </w:rPr>
      </w:pPr>
      <w:r w:rsidRPr="00BD5163">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«Город Киров», на Едином портале, Региональном портале.</w:t>
      </w:r>
    </w:p>
    <w:p w14:paraId="21C87D01"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2.4. Результатом предоставления муниципальной услуги является:</w:t>
      </w:r>
    </w:p>
    <w:p w14:paraId="237046F6"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lastRenderedPageBreak/>
        <w:t>решение о предоставлении земельного участка в собственность бесплатно;</w:t>
      </w:r>
    </w:p>
    <w:p w14:paraId="255F1CAB" w14:textId="77777777" w:rsidR="00FE1639" w:rsidRPr="00BD5163" w:rsidRDefault="00FE1639" w:rsidP="00FE1639">
      <w:pPr>
        <w:autoSpaceDE w:val="0"/>
        <w:autoSpaceDN w:val="0"/>
        <w:adjustRightInd w:val="0"/>
        <w:spacing w:line="360" w:lineRule="exact"/>
        <w:ind w:right="-1134" w:firstLine="709"/>
        <w:jc w:val="both"/>
        <w:rPr>
          <w:sz w:val="28"/>
          <w:szCs w:val="28"/>
        </w:rPr>
      </w:pPr>
      <w:r w:rsidRPr="00BD5163">
        <w:rPr>
          <w:sz w:val="28"/>
          <w:szCs w:val="28"/>
        </w:rPr>
        <w:t>решение об отказе в предоставлении земельного участка</w:t>
      </w:r>
      <w:r w:rsidRPr="00610932">
        <w:rPr>
          <w:sz w:val="28"/>
          <w:szCs w:val="28"/>
        </w:rPr>
        <w:t xml:space="preserve"> </w:t>
      </w:r>
      <w:r w:rsidRPr="00BD5163">
        <w:rPr>
          <w:sz w:val="28"/>
          <w:szCs w:val="28"/>
        </w:rPr>
        <w:t>в собственность бесплатно.</w:t>
      </w:r>
    </w:p>
    <w:p w14:paraId="4CDB82AB" w14:textId="77777777" w:rsidR="00FE1639" w:rsidRPr="00253DCE" w:rsidRDefault="00FE1639" w:rsidP="00FE1639">
      <w:pPr>
        <w:autoSpaceDE w:val="0"/>
        <w:autoSpaceDN w:val="0"/>
        <w:adjustRightInd w:val="0"/>
        <w:spacing w:line="360" w:lineRule="exact"/>
        <w:ind w:right="-1134" w:firstLine="709"/>
        <w:jc w:val="both"/>
        <w:rPr>
          <w:ins w:id="89" w:author="Метелева Ирина Евгеньевна" w:date="2024-02-13T11:34:00Z"/>
          <w:sz w:val="28"/>
          <w:szCs w:val="28"/>
        </w:rPr>
      </w:pPr>
      <w:ins w:id="90" w:author="Метелева Ирина Евгеньевна" w:date="2024-02-13T11:34:00Z">
        <w:r w:rsidRPr="00253DCE">
          <w:rPr>
            <w:sz w:val="28"/>
            <w:szCs w:val="28"/>
          </w:rPr>
          <w:t xml:space="preserve">2.5. Исчерпывающий перечень документов, необходимых </w:t>
        </w:r>
        <w:r w:rsidRPr="00253DCE">
          <w:rPr>
            <w:sz w:val="28"/>
            <w:szCs w:val="28"/>
          </w:rPr>
          <w:br/>
          <w:t>для предоставления муниципальной услуги.</w:t>
        </w:r>
      </w:ins>
    </w:p>
    <w:p w14:paraId="1C30BCF4" w14:textId="77777777" w:rsidR="00FE1639" w:rsidRDefault="00FE1639" w:rsidP="00FE1639">
      <w:pPr>
        <w:autoSpaceDE w:val="0"/>
        <w:autoSpaceDN w:val="0"/>
        <w:adjustRightInd w:val="0"/>
        <w:spacing w:line="360" w:lineRule="exact"/>
        <w:ind w:right="-1134" w:firstLine="709"/>
        <w:jc w:val="both"/>
        <w:rPr>
          <w:ins w:id="91" w:author="Метелева Ирина Евгеньевна" w:date="2024-02-13T11:34:00Z"/>
          <w:b/>
          <w:sz w:val="28"/>
          <w:szCs w:val="28"/>
        </w:rPr>
      </w:pPr>
      <w:ins w:id="92" w:author="Метелева Ирина Евгеньевна" w:date="2024-02-13T11:34:00Z">
        <w:r w:rsidRPr="001821E5">
          <w:rPr>
            <w:sz w:val="28"/>
            <w:szCs w:val="28"/>
          </w:rPr>
          <w:t xml:space="preserve">2.5.1. Для предоставления муниципальной услуги </w:t>
        </w:r>
        <w:r>
          <w:rPr>
            <w:sz w:val="28"/>
            <w:szCs w:val="28"/>
          </w:rPr>
          <w:t xml:space="preserve">(за исключением случаев, указанных в статьях 3.7, 3.8 </w:t>
        </w:r>
        <w:r w:rsidRPr="00253DCE">
          <w:rPr>
            <w:color w:val="000000" w:themeColor="text1"/>
            <w:sz w:val="28"/>
            <w:szCs w:val="28"/>
          </w:rPr>
          <w:t>Закона № 137-ФЗ</w:t>
        </w:r>
        <w:r w:rsidRPr="00253DCE">
          <w:rPr>
            <w:sz w:val="28"/>
            <w:szCs w:val="28"/>
          </w:rPr>
          <w:t>)</w:t>
        </w:r>
        <w:r w:rsidRPr="00253DCE">
          <w:rPr>
            <w:color w:val="000000" w:themeColor="text1"/>
            <w:sz w:val="28"/>
            <w:szCs w:val="28"/>
          </w:rPr>
          <w:t xml:space="preserve"> </w:t>
        </w:r>
        <w:r w:rsidRPr="00253DCE">
          <w:rPr>
            <w:sz w:val="28"/>
            <w:szCs w:val="28"/>
          </w:rPr>
          <w:t>заявитель</w:t>
        </w:r>
        <w:r w:rsidRPr="001821E5">
          <w:rPr>
            <w:sz w:val="28"/>
            <w:szCs w:val="28"/>
          </w:rPr>
          <w:t xml:space="preserve"> представляет:</w:t>
        </w:r>
      </w:ins>
    </w:p>
    <w:p w14:paraId="14CDA686" w14:textId="77777777" w:rsidR="00FE1639" w:rsidRPr="00BD5163" w:rsidRDefault="00FE1639" w:rsidP="00FE1639">
      <w:pPr>
        <w:autoSpaceDE w:val="0"/>
        <w:autoSpaceDN w:val="0"/>
        <w:adjustRightInd w:val="0"/>
        <w:spacing w:line="360" w:lineRule="exact"/>
        <w:ind w:right="-1134" w:firstLine="709"/>
        <w:jc w:val="both"/>
        <w:rPr>
          <w:ins w:id="93" w:author="Метелева Ирина Евгеньевна" w:date="2024-02-13T11:34:00Z"/>
          <w:sz w:val="28"/>
          <w:szCs w:val="28"/>
        </w:rPr>
      </w:pPr>
      <w:ins w:id="94" w:author="Метелева Ирина Евгеньевна" w:date="2024-02-13T11:34:00Z">
        <w:r w:rsidRPr="00BD5163">
          <w:rPr>
            <w:sz w:val="28"/>
            <w:szCs w:val="28"/>
          </w:rPr>
          <w:t>2.5.1.</w:t>
        </w:r>
        <w:r>
          <w:rPr>
            <w:sz w:val="28"/>
            <w:szCs w:val="28"/>
          </w:rPr>
          <w:t>1.</w:t>
        </w:r>
        <w:r w:rsidRPr="00BD5163">
          <w:rPr>
            <w:sz w:val="28"/>
            <w:szCs w:val="28"/>
          </w:rPr>
          <w:t xml:space="preserve"> </w:t>
        </w:r>
        <w:r>
          <w:rPr>
            <w:rFonts w:asciiTheme="minorHAnsi" w:hAnsiTheme="minorHAnsi" w:cstheme="minorBidi"/>
            <w:sz w:val="22"/>
            <w:szCs w:val="22"/>
          </w:rPr>
          <w:fldChar w:fldCharType="begin"/>
        </w:r>
        <w:r>
          <w:instrText xml:space="preserve"> HYPERLINK "consultantplus://offline/ref=B6CE59D2D59C4115137AECDE975D233AFA41769857D1929C11F169DB8DBCAED4C3D0A863D7C758F5EFB107C214F8D06FDAC24EF14A7CAB766A3F0EE8ZEyFM" </w:instrText>
        </w:r>
        <w:r>
          <w:rPr>
            <w:rFonts w:asciiTheme="minorHAnsi" w:hAnsiTheme="minorHAnsi" w:cstheme="minorBidi"/>
            <w:sz w:val="22"/>
            <w:szCs w:val="22"/>
          </w:rPr>
          <w:fldChar w:fldCharType="separate"/>
        </w:r>
        <w:r w:rsidRPr="00BD5163">
          <w:rPr>
            <w:color w:val="000000" w:themeColor="text1"/>
            <w:sz w:val="28"/>
            <w:szCs w:val="28"/>
          </w:rPr>
          <w:t>Заявление</w:t>
        </w:r>
        <w:r>
          <w:rPr>
            <w:color w:val="000000" w:themeColor="text1"/>
            <w:sz w:val="28"/>
            <w:szCs w:val="28"/>
          </w:rPr>
          <w:fldChar w:fldCharType="end"/>
        </w:r>
        <w:r w:rsidRPr="00BD5163">
          <w:rPr>
            <w:color w:val="000000" w:themeColor="text1"/>
            <w:sz w:val="28"/>
            <w:szCs w:val="28"/>
          </w:rPr>
          <w:t xml:space="preserve"> </w:t>
        </w:r>
        <w:r w:rsidRPr="00BD5163">
          <w:rPr>
            <w:sz w:val="28"/>
            <w:szCs w:val="28"/>
          </w:rPr>
          <w:t xml:space="preserve">о предоставлении земельного участка </w:t>
        </w:r>
      </w:ins>
      <w:r>
        <w:rPr>
          <w:sz w:val="28"/>
          <w:szCs w:val="28"/>
        </w:rPr>
        <w:t xml:space="preserve">в собственность бесплатно (далее – заявление о предоставлении земельного участка) </w:t>
      </w:r>
      <w:ins w:id="95" w:author="Метелева Ирина Евгеньевна" w:date="2024-02-13T11:34:00Z">
        <w:r w:rsidRPr="00BD5163">
          <w:rPr>
            <w:sz w:val="28"/>
            <w:szCs w:val="28"/>
          </w:rPr>
          <w:t xml:space="preserve">по форме согласно приложению № 1 к настоящему административному регламенту </w:t>
        </w:r>
      </w:ins>
      <w:r>
        <w:rPr>
          <w:sz w:val="28"/>
          <w:szCs w:val="28"/>
        </w:rPr>
        <w:br/>
        <w:t>(</w:t>
      </w:r>
      <w:ins w:id="96" w:author="Метелева Ирина Евгеньевна" w:date="2024-02-13T11:34:00Z">
        <w:r w:rsidRPr="00BD5163">
          <w:rPr>
            <w:sz w:val="28"/>
            <w:szCs w:val="28"/>
          </w:rPr>
          <w:t>за исключением обращени</w:t>
        </w:r>
      </w:ins>
      <w:r>
        <w:rPr>
          <w:sz w:val="28"/>
          <w:szCs w:val="28"/>
        </w:rPr>
        <w:t>я</w:t>
      </w:r>
      <w:ins w:id="97" w:author="Метелева Ирина Евгеньевна" w:date="2024-02-13T11:34:00Z">
        <w:r w:rsidRPr="00BD5163">
          <w:rPr>
            <w:sz w:val="28"/>
            <w:szCs w:val="28"/>
          </w:rPr>
          <w:t xml:space="preserve"> посредством Единого портала</w:t>
        </w:r>
      </w:ins>
      <w:r>
        <w:rPr>
          <w:sz w:val="28"/>
          <w:szCs w:val="28"/>
        </w:rPr>
        <w:t>)</w:t>
      </w:r>
      <w:ins w:id="98" w:author="Метелева Ирина Евгеньевна" w:date="2024-02-13T11:34:00Z">
        <w:r w:rsidRPr="00BD5163">
          <w:rPr>
            <w:sz w:val="28"/>
            <w:szCs w:val="28"/>
          </w:rPr>
          <w:t>, в котором должны быть указаны:</w:t>
        </w:r>
      </w:ins>
    </w:p>
    <w:p w14:paraId="307A19E7" w14:textId="77777777" w:rsidR="00FE1639" w:rsidRPr="00BD5163" w:rsidRDefault="00FE1639" w:rsidP="00FE1639">
      <w:pPr>
        <w:autoSpaceDE w:val="0"/>
        <w:autoSpaceDN w:val="0"/>
        <w:adjustRightInd w:val="0"/>
        <w:spacing w:line="360" w:lineRule="exact"/>
        <w:ind w:right="-1134" w:firstLine="709"/>
        <w:jc w:val="both"/>
        <w:rPr>
          <w:ins w:id="99" w:author="Метелева Ирина Евгеньевна" w:date="2024-02-13T11:34:00Z"/>
          <w:sz w:val="28"/>
          <w:szCs w:val="28"/>
        </w:rPr>
      </w:pPr>
      <w:ins w:id="100" w:author="Метелева Ирина Евгеньевна" w:date="2024-02-13T11:34:00Z">
        <w:r w:rsidRPr="00BD5163">
          <w:rPr>
            <w:sz w:val="28"/>
            <w:szCs w:val="28"/>
          </w:rPr>
          <w:t>фамилия, имя, отчество, место жительства заявителя и реквизиты документа, удостоверяющего личность заявителя (для граждан);</w:t>
        </w:r>
      </w:ins>
    </w:p>
    <w:p w14:paraId="574087BC" w14:textId="77777777" w:rsidR="00FE1639" w:rsidRPr="00BD5163" w:rsidRDefault="00FE1639" w:rsidP="00FE1639">
      <w:pPr>
        <w:autoSpaceDE w:val="0"/>
        <w:autoSpaceDN w:val="0"/>
        <w:adjustRightInd w:val="0"/>
        <w:spacing w:line="360" w:lineRule="exact"/>
        <w:ind w:right="-1134" w:firstLine="709"/>
        <w:jc w:val="both"/>
        <w:rPr>
          <w:ins w:id="101" w:author="Метелева Ирина Евгеньевна" w:date="2024-02-13T11:34:00Z"/>
          <w:sz w:val="28"/>
          <w:szCs w:val="28"/>
        </w:rPr>
      </w:pPr>
      <w:ins w:id="102" w:author="Метелева Ирина Евгеньевна" w:date="2024-02-13T11:34:00Z">
        <w:r w:rsidRPr="00BD5163">
          <w:rPr>
            <w:sz w:val="28"/>
            <w:szCs w:val="28"/>
          </w:rPr>
          <w:t xml:space="preserve">наименование и место нахождения заявителя (для юридического лица), </w:t>
        </w:r>
        <w:r>
          <w:rPr>
            <w:sz w:val="28"/>
            <w:szCs w:val="28"/>
          </w:rPr>
          <w:br/>
        </w:r>
        <w:r w:rsidRPr="00BD5163">
          <w:rPr>
            <w:sz w:val="28"/>
            <w:szCs w:val="28"/>
          </w:rPr>
          <w:t xml:space="preserve">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r>
          <w:rPr>
            <w:sz w:val="28"/>
            <w:szCs w:val="28"/>
          </w:rPr>
          <w:br/>
        </w:r>
      </w:ins>
      <w:r>
        <w:rPr>
          <w:sz w:val="28"/>
          <w:szCs w:val="28"/>
        </w:rPr>
        <w:t>(</w:t>
      </w:r>
      <w:ins w:id="103" w:author="Метелева Ирина Евгеньевна" w:date="2024-02-13T11:34:00Z">
        <w:r w:rsidRPr="00BD5163">
          <w:rPr>
            <w:sz w:val="28"/>
            <w:szCs w:val="28"/>
          </w:rPr>
          <w:t>за исключением случаев, если заявителем является иностранное юридическое лицо</w:t>
        </w:r>
      </w:ins>
      <w:r>
        <w:rPr>
          <w:sz w:val="28"/>
          <w:szCs w:val="28"/>
        </w:rPr>
        <w:t>)</w:t>
      </w:r>
      <w:ins w:id="104" w:author="Метелева Ирина Евгеньевна" w:date="2024-02-13T11:34:00Z">
        <w:r w:rsidRPr="00BD5163">
          <w:rPr>
            <w:sz w:val="28"/>
            <w:szCs w:val="28"/>
          </w:rPr>
          <w:t>;</w:t>
        </w:r>
      </w:ins>
    </w:p>
    <w:p w14:paraId="61A428D0" w14:textId="77777777" w:rsidR="00FE1639" w:rsidRPr="00BD5163" w:rsidRDefault="00FE1639" w:rsidP="00FE1639">
      <w:pPr>
        <w:autoSpaceDE w:val="0"/>
        <w:autoSpaceDN w:val="0"/>
        <w:adjustRightInd w:val="0"/>
        <w:spacing w:line="360" w:lineRule="exact"/>
        <w:ind w:right="-1134" w:firstLine="709"/>
        <w:jc w:val="both"/>
        <w:rPr>
          <w:ins w:id="105" w:author="Метелева Ирина Евгеньевна" w:date="2024-02-13T11:34:00Z"/>
          <w:sz w:val="28"/>
          <w:szCs w:val="28"/>
        </w:rPr>
      </w:pPr>
      <w:ins w:id="106" w:author="Метелева Ирина Евгеньевна" w:date="2024-02-13T11:34:00Z">
        <w:r w:rsidRPr="00BD5163">
          <w:rPr>
            <w:sz w:val="28"/>
            <w:szCs w:val="28"/>
          </w:rPr>
          <w:t>кадастровый номер испрашиваемого земельного участка;</w:t>
        </w:r>
      </w:ins>
    </w:p>
    <w:p w14:paraId="71BE9484" w14:textId="77777777" w:rsidR="00FE1639" w:rsidRPr="00BD5163" w:rsidRDefault="00FE1639" w:rsidP="00FE1639">
      <w:pPr>
        <w:autoSpaceDE w:val="0"/>
        <w:autoSpaceDN w:val="0"/>
        <w:adjustRightInd w:val="0"/>
        <w:spacing w:line="360" w:lineRule="exact"/>
        <w:ind w:right="-1134" w:firstLine="709"/>
        <w:jc w:val="both"/>
        <w:rPr>
          <w:ins w:id="107" w:author="Метелева Ирина Евгеньевна" w:date="2024-02-13T11:34:00Z"/>
          <w:sz w:val="28"/>
          <w:szCs w:val="28"/>
        </w:rPr>
      </w:pPr>
      <w:ins w:id="108" w:author="Метелева Ирина Евгеньевна" w:date="2024-02-13T11:34:00Z">
        <w:r w:rsidRPr="00BD5163">
          <w:rPr>
            <w:sz w:val="28"/>
            <w:szCs w:val="28"/>
          </w:rPr>
          <w:t>основание предоставления земельного участка в собственность бесплатно из числа оснований, предусмотренных статьей 39.5 Земельного кодекса Российской Федерации</w:t>
        </w:r>
        <w:r>
          <w:rPr>
            <w:sz w:val="28"/>
            <w:szCs w:val="28"/>
          </w:rPr>
          <w:t xml:space="preserve"> (за исключением </w:t>
        </w:r>
      </w:ins>
      <w:r>
        <w:rPr>
          <w:sz w:val="28"/>
          <w:szCs w:val="28"/>
        </w:rPr>
        <w:t>под</w:t>
      </w:r>
      <w:ins w:id="109" w:author="Метелева Ирина Евгеньевна" w:date="2024-02-13T11:34:00Z">
        <w:r>
          <w:rPr>
            <w:sz w:val="28"/>
            <w:szCs w:val="28"/>
          </w:rPr>
          <w:t xml:space="preserve">пункта 6 </w:t>
        </w:r>
        <w:r w:rsidRPr="00BD5163">
          <w:rPr>
            <w:sz w:val="28"/>
            <w:szCs w:val="28"/>
          </w:rPr>
          <w:t>стать</w:t>
        </w:r>
        <w:r>
          <w:rPr>
            <w:sz w:val="28"/>
            <w:szCs w:val="28"/>
          </w:rPr>
          <w:t>и</w:t>
        </w:r>
        <w:r w:rsidRPr="00BD5163">
          <w:rPr>
            <w:sz w:val="28"/>
            <w:szCs w:val="28"/>
          </w:rPr>
          <w:t xml:space="preserve"> 39.5 Земельного кодекса Российской Федерации</w:t>
        </w:r>
        <w:r>
          <w:rPr>
            <w:sz w:val="28"/>
            <w:szCs w:val="28"/>
          </w:rPr>
          <w:t>)</w:t>
        </w:r>
        <w:r w:rsidRPr="00BD5163">
          <w:rPr>
            <w:sz w:val="28"/>
            <w:szCs w:val="28"/>
          </w:rPr>
          <w:t>;</w:t>
        </w:r>
        <w:r>
          <w:rPr>
            <w:sz w:val="28"/>
            <w:szCs w:val="28"/>
          </w:rPr>
          <w:t xml:space="preserve"> </w:t>
        </w:r>
      </w:ins>
    </w:p>
    <w:p w14:paraId="37548DCE" w14:textId="77777777" w:rsidR="00FE1639" w:rsidRPr="00BD5163" w:rsidRDefault="00FE1639" w:rsidP="00FE1639">
      <w:pPr>
        <w:autoSpaceDE w:val="0"/>
        <w:autoSpaceDN w:val="0"/>
        <w:adjustRightInd w:val="0"/>
        <w:spacing w:line="360" w:lineRule="exact"/>
        <w:ind w:right="-1134" w:firstLine="709"/>
        <w:jc w:val="both"/>
        <w:rPr>
          <w:ins w:id="110" w:author="Метелева Ирина Евгеньевна" w:date="2024-02-13T11:34:00Z"/>
          <w:sz w:val="28"/>
          <w:szCs w:val="28"/>
        </w:rPr>
      </w:pPr>
      <w:ins w:id="111" w:author="Метелева Ирина Евгеньевна" w:date="2024-02-13T11:34:00Z">
        <w:r w:rsidRPr="00BD5163">
          <w:rPr>
            <w:sz w:val="28"/>
            <w:szCs w:val="28"/>
          </w:rPr>
          <w:t xml:space="preserve">реквизиты решения об изъятии земельного участка для государственных </w:t>
        </w:r>
        <w:r w:rsidRPr="00BD5163">
          <w:rPr>
            <w:sz w:val="28"/>
            <w:szCs w:val="28"/>
          </w:rPr>
          <w:br/>
          <w:t xml:space="preserve">или муниципальных нужд в случае, если земельный участок предоставляется взамен земельного участка, изымаемого для государственных </w:t>
        </w:r>
        <w:r>
          <w:rPr>
            <w:sz w:val="28"/>
            <w:szCs w:val="28"/>
          </w:rPr>
          <w:br/>
        </w:r>
        <w:r w:rsidRPr="00BD5163">
          <w:rPr>
            <w:sz w:val="28"/>
            <w:szCs w:val="28"/>
          </w:rPr>
          <w:t xml:space="preserve">или муниципальных нужд; </w:t>
        </w:r>
      </w:ins>
    </w:p>
    <w:p w14:paraId="41D0E96F" w14:textId="77777777" w:rsidR="00FE1639" w:rsidRPr="00BD5163" w:rsidRDefault="00FE1639" w:rsidP="00FE1639">
      <w:pPr>
        <w:autoSpaceDE w:val="0"/>
        <w:autoSpaceDN w:val="0"/>
        <w:adjustRightInd w:val="0"/>
        <w:spacing w:line="360" w:lineRule="exact"/>
        <w:ind w:right="-1134" w:firstLine="709"/>
        <w:jc w:val="both"/>
        <w:rPr>
          <w:ins w:id="112" w:author="Метелева Ирина Евгеньевна" w:date="2024-02-13T11:34:00Z"/>
          <w:sz w:val="28"/>
          <w:szCs w:val="28"/>
        </w:rPr>
      </w:pPr>
      <w:ins w:id="113" w:author="Метелева Ирина Евгеньевна" w:date="2024-02-13T11:34:00Z">
        <w:r w:rsidRPr="00BD5163">
          <w:rPr>
            <w:sz w:val="28"/>
            <w:szCs w:val="28"/>
          </w:rPr>
          <w:t>цель использования земельного участка;</w:t>
        </w:r>
      </w:ins>
    </w:p>
    <w:p w14:paraId="069819C0" w14:textId="77777777" w:rsidR="00FE1639" w:rsidRPr="00BD5163" w:rsidRDefault="00FE1639" w:rsidP="00FE1639">
      <w:pPr>
        <w:autoSpaceDE w:val="0"/>
        <w:autoSpaceDN w:val="0"/>
        <w:adjustRightInd w:val="0"/>
        <w:spacing w:line="360" w:lineRule="exact"/>
        <w:ind w:right="-1134" w:firstLine="709"/>
        <w:jc w:val="both"/>
        <w:rPr>
          <w:ins w:id="114" w:author="Метелева Ирина Евгеньевна" w:date="2024-02-13T11:34:00Z"/>
          <w:sz w:val="28"/>
          <w:szCs w:val="28"/>
        </w:rPr>
      </w:pPr>
      <w:ins w:id="115" w:author="Метелева Ирина Евгеньевна" w:date="2024-02-13T11:34:00Z">
        <w:r w:rsidRPr="00BD5163">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ins>
    </w:p>
    <w:p w14:paraId="142086BC" w14:textId="77777777" w:rsidR="00FE1639" w:rsidRPr="00BD5163" w:rsidRDefault="00FE1639" w:rsidP="00FE1639">
      <w:pPr>
        <w:autoSpaceDE w:val="0"/>
        <w:autoSpaceDN w:val="0"/>
        <w:adjustRightInd w:val="0"/>
        <w:spacing w:line="360" w:lineRule="exact"/>
        <w:ind w:right="-1134" w:firstLine="709"/>
        <w:jc w:val="both"/>
        <w:rPr>
          <w:ins w:id="116" w:author="Метелева Ирина Евгеньевна" w:date="2024-02-13T11:34:00Z"/>
          <w:sz w:val="28"/>
          <w:szCs w:val="28"/>
        </w:rPr>
      </w:pPr>
      <w:ins w:id="117" w:author="Метелева Ирина Евгеньевна" w:date="2024-02-13T11:34:00Z">
        <w:r w:rsidRPr="00BD5163">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ins>
    </w:p>
    <w:p w14:paraId="3EDDA5AD" w14:textId="77777777" w:rsidR="00FE1639" w:rsidRPr="00BD5163" w:rsidRDefault="00FE1639" w:rsidP="00FE1639">
      <w:pPr>
        <w:autoSpaceDE w:val="0"/>
        <w:autoSpaceDN w:val="0"/>
        <w:adjustRightInd w:val="0"/>
        <w:spacing w:line="360" w:lineRule="exact"/>
        <w:ind w:right="-1134" w:firstLine="709"/>
        <w:jc w:val="both"/>
        <w:rPr>
          <w:ins w:id="118" w:author="Метелева Ирина Евгеньевна" w:date="2024-02-13T11:34:00Z"/>
          <w:color w:val="000000" w:themeColor="text1"/>
          <w:sz w:val="28"/>
          <w:szCs w:val="28"/>
        </w:rPr>
      </w:pPr>
      <w:ins w:id="119" w:author="Метелева Ирина Евгеньевна" w:date="2024-02-13T11:34:00Z">
        <w:r w:rsidRPr="00BD5163">
          <w:rPr>
            <w:color w:val="000000" w:themeColor="text1"/>
            <w:sz w:val="28"/>
            <w:szCs w:val="28"/>
          </w:rPr>
          <w:t>почтовый адрес и (или) адрес электронной почты для связи с заявителем</w:t>
        </w:r>
      </w:ins>
      <w:r>
        <w:rPr>
          <w:color w:val="000000" w:themeColor="text1"/>
          <w:sz w:val="28"/>
          <w:szCs w:val="28"/>
        </w:rPr>
        <w:t>.</w:t>
      </w:r>
    </w:p>
    <w:p w14:paraId="5829AD58" w14:textId="77777777" w:rsidR="00FE1639" w:rsidRPr="00DB4BFA" w:rsidRDefault="00FE1639" w:rsidP="00FE1639">
      <w:pPr>
        <w:autoSpaceDE w:val="0"/>
        <w:autoSpaceDN w:val="0"/>
        <w:adjustRightInd w:val="0"/>
        <w:spacing w:line="360" w:lineRule="exact"/>
        <w:ind w:right="-1134" w:firstLine="709"/>
        <w:jc w:val="both"/>
        <w:rPr>
          <w:ins w:id="120" w:author="Метелева Ирина Евгеньевна" w:date="2024-02-13T11:34:00Z"/>
          <w:sz w:val="28"/>
          <w:szCs w:val="28"/>
        </w:rPr>
      </w:pPr>
      <w:ins w:id="121" w:author="Метелева Ирина Евгеньевна" w:date="2024-02-13T11:34:00Z">
        <w:r w:rsidRPr="00BD5163">
          <w:rPr>
            <w:sz w:val="28"/>
            <w:szCs w:val="28"/>
          </w:rPr>
          <w:t>2.5.1.</w:t>
        </w:r>
        <w:r>
          <w:rPr>
            <w:sz w:val="28"/>
            <w:szCs w:val="28"/>
          </w:rPr>
          <w:t>2.</w:t>
        </w:r>
        <w:r w:rsidRPr="00DB4BFA">
          <w:rPr>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указанным в </w:t>
        </w:r>
        <w:r>
          <w:rPr>
            <w:rFonts w:asciiTheme="minorHAnsi" w:hAnsiTheme="minorHAnsi" w:cstheme="minorBidi"/>
            <w:sz w:val="22"/>
            <w:szCs w:val="22"/>
          </w:rPr>
          <w:fldChar w:fldCharType="begin"/>
        </w:r>
        <w:r>
          <w:instrText xml:space="preserve"> HYPERLINK "consultantplus://offline/ref=97AE404DD24A5468B530FA9AB26FE6DD5DBF576B601C63ACDF52D3ED11EFF1D90FD41987EB398CFBC23693400E14663C41149289E9y122I" </w:instrText>
        </w:r>
        <w:r>
          <w:rPr>
            <w:rFonts w:asciiTheme="minorHAnsi" w:hAnsiTheme="minorHAnsi" w:cstheme="minorBidi"/>
            <w:sz w:val="22"/>
            <w:szCs w:val="22"/>
          </w:rPr>
          <w:fldChar w:fldCharType="separate"/>
        </w:r>
        <w:r w:rsidRPr="00DB4BFA">
          <w:rPr>
            <w:color w:val="000000" w:themeColor="text1"/>
            <w:sz w:val="28"/>
            <w:szCs w:val="28"/>
          </w:rPr>
          <w:t>подпункте 1 пункта 2 статьи 39.15</w:t>
        </w:r>
        <w:r>
          <w:rPr>
            <w:color w:val="000000" w:themeColor="text1"/>
            <w:sz w:val="28"/>
            <w:szCs w:val="28"/>
          </w:rPr>
          <w:fldChar w:fldCharType="end"/>
        </w:r>
        <w:r w:rsidRPr="00DB4BFA">
          <w:rPr>
            <w:color w:val="000000" w:themeColor="text1"/>
            <w:sz w:val="28"/>
            <w:szCs w:val="28"/>
          </w:rPr>
          <w:t xml:space="preserve"> </w:t>
        </w:r>
        <w:r w:rsidRPr="00DB4BFA">
          <w:rPr>
            <w:sz w:val="28"/>
            <w:szCs w:val="28"/>
          </w:rPr>
          <w:t>Земельного кодекса Российской Федерации, за исключением документов, которые должны быть представлены</w:t>
        </w:r>
        <w:r>
          <w:rPr>
            <w:sz w:val="28"/>
            <w:szCs w:val="28"/>
          </w:rPr>
          <w:t xml:space="preserve"> </w:t>
        </w:r>
      </w:ins>
      <w:ins w:id="122" w:author="Метелева Ирина Евгеньевна" w:date="2024-02-13T11:43:00Z">
        <w:r>
          <w:rPr>
            <w:sz w:val="28"/>
            <w:szCs w:val="28"/>
          </w:rPr>
          <w:br/>
        </w:r>
      </w:ins>
      <w:ins w:id="123" w:author="Метелева Ирина Евгеньевна" w:date="2024-02-13T11:34:00Z">
        <w:r w:rsidRPr="00DB4BFA">
          <w:rPr>
            <w:sz w:val="28"/>
            <w:szCs w:val="28"/>
          </w:rPr>
          <w:t>в Администрацию</w:t>
        </w:r>
        <w:r>
          <w:rPr>
            <w:sz w:val="28"/>
            <w:szCs w:val="28"/>
          </w:rPr>
          <w:t xml:space="preserve"> </w:t>
        </w:r>
        <w:r w:rsidRPr="00DB4BFA">
          <w:rPr>
            <w:sz w:val="28"/>
            <w:szCs w:val="28"/>
          </w:rPr>
          <w:t>в порядке межведомственного информационного взаимодействия.</w:t>
        </w:r>
      </w:ins>
    </w:p>
    <w:p w14:paraId="51EBFE75" w14:textId="77777777" w:rsidR="00FE1639" w:rsidRPr="00DB4BFA" w:rsidRDefault="00FE1639" w:rsidP="00FE1639">
      <w:pPr>
        <w:autoSpaceDE w:val="0"/>
        <w:autoSpaceDN w:val="0"/>
        <w:adjustRightInd w:val="0"/>
        <w:spacing w:line="360" w:lineRule="exact"/>
        <w:ind w:right="-1134" w:firstLine="709"/>
        <w:jc w:val="both"/>
        <w:rPr>
          <w:ins w:id="124" w:author="Метелева Ирина Евгеньевна" w:date="2024-02-13T11:34:00Z"/>
          <w:strike/>
          <w:color w:val="000000" w:themeColor="text1"/>
          <w:sz w:val="28"/>
          <w:szCs w:val="28"/>
        </w:rPr>
      </w:pPr>
      <w:ins w:id="125" w:author="Метелева Ирина Евгеньевна" w:date="2024-02-13T11:34:00Z">
        <w:r w:rsidRPr="00BD5163">
          <w:rPr>
            <w:sz w:val="28"/>
            <w:szCs w:val="28"/>
          </w:rPr>
          <w:lastRenderedPageBreak/>
          <w:t>2.5.1.</w:t>
        </w:r>
        <w:r>
          <w:rPr>
            <w:sz w:val="28"/>
            <w:szCs w:val="28"/>
          </w:rPr>
          <w:t>3.</w:t>
        </w:r>
        <w:r w:rsidRPr="00DB4BFA">
          <w:rPr>
            <w:sz w:val="28"/>
            <w:szCs w:val="28"/>
          </w:rPr>
          <w:t xml:space="preserve"> Документ, подтверждающий полномочия представителя заявителя</w:t>
        </w:r>
        <w:r>
          <w:rPr>
            <w:sz w:val="28"/>
            <w:szCs w:val="28"/>
          </w:rPr>
          <w:t xml:space="preserve"> </w:t>
        </w:r>
      </w:ins>
      <w:r>
        <w:rPr>
          <w:sz w:val="28"/>
          <w:szCs w:val="28"/>
        </w:rPr>
        <w:t>(</w:t>
      </w:r>
      <w:r w:rsidRPr="004568D8">
        <w:rPr>
          <w:sz w:val="28"/>
          <w:szCs w:val="28"/>
        </w:rPr>
        <w:t>в случае, если с заявлением обращается представитель заявителя</w:t>
      </w:r>
      <w:r>
        <w:rPr>
          <w:sz w:val="28"/>
          <w:szCs w:val="28"/>
        </w:rPr>
        <w:t>)</w:t>
      </w:r>
      <w:ins w:id="126" w:author="Метелева Ирина Евгеньевна" w:date="2024-02-13T11:34:00Z">
        <w:r w:rsidRPr="00DB4BFA">
          <w:rPr>
            <w:sz w:val="28"/>
            <w:szCs w:val="28"/>
          </w:rPr>
          <w:t>.</w:t>
        </w:r>
      </w:ins>
    </w:p>
    <w:p w14:paraId="658DA126" w14:textId="77777777" w:rsidR="00FE1639" w:rsidRDefault="00FE1639" w:rsidP="00FE1639">
      <w:pPr>
        <w:autoSpaceDE w:val="0"/>
        <w:autoSpaceDN w:val="0"/>
        <w:adjustRightInd w:val="0"/>
        <w:spacing w:line="360" w:lineRule="exact"/>
        <w:ind w:right="-1134" w:firstLine="709"/>
        <w:jc w:val="both"/>
        <w:rPr>
          <w:ins w:id="127" w:author="Метелева Ирина Евгеньевна" w:date="2024-02-13T11:34:00Z"/>
          <w:sz w:val="28"/>
          <w:szCs w:val="28"/>
        </w:rPr>
      </w:pPr>
      <w:ins w:id="128" w:author="Метелева Ирина Евгеньевна" w:date="2024-02-13T11:34:00Z">
        <w:r w:rsidRPr="00BD5163">
          <w:rPr>
            <w:sz w:val="28"/>
            <w:szCs w:val="28"/>
          </w:rPr>
          <w:t>2.5.1.</w:t>
        </w:r>
        <w:r>
          <w:rPr>
            <w:sz w:val="28"/>
            <w:szCs w:val="28"/>
          </w:rPr>
          <w:t>4.</w:t>
        </w:r>
        <w:r w:rsidRPr="00DB4BFA">
          <w:rPr>
            <w:sz w:val="28"/>
            <w:szCs w:val="28"/>
          </w:rPr>
          <w:t xml:space="preserve"> Заверенный перевод на русский язык документов </w:t>
        </w:r>
      </w:ins>
      <w:ins w:id="129" w:author="Метелева Ирина Евгеньевна" w:date="2024-02-13T11:43:00Z">
        <w:r>
          <w:rPr>
            <w:sz w:val="28"/>
            <w:szCs w:val="28"/>
          </w:rPr>
          <w:br/>
        </w:r>
      </w:ins>
      <w:ins w:id="130" w:author="Метелева Ирина Евгеньевна" w:date="2024-02-13T11:34:00Z">
        <w:r w:rsidRPr="00DB4BFA">
          <w:rPr>
            <w:sz w:val="28"/>
            <w:szCs w:val="28"/>
          </w:rPr>
          <w:t xml:space="preserve">о государственной регистрации юридического лица в соответствии </w:t>
        </w:r>
      </w:ins>
      <w:ins w:id="131" w:author="Метелева Ирина Евгеньевна" w:date="2024-02-13T11:43:00Z">
        <w:r>
          <w:rPr>
            <w:sz w:val="28"/>
            <w:szCs w:val="28"/>
          </w:rPr>
          <w:br/>
        </w:r>
      </w:ins>
      <w:ins w:id="132" w:author="Метелева Ирина Евгеньевна" w:date="2024-02-13T11:34:00Z">
        <w:r w:rsidRPr="00DB4BFA">
          <w:rPr>
            <w:sz w:val="28"/>
            <w:szCs w:val="28"/>
          </w:rPr>
          <w:t>с законодательством иностранного государства в случае, если заявителем является иностранное юридическое лицо.</w:t>
        </w:r>
      </w:ins>
    </w:p>
    <w:p w14:paraId="056C160F" w14:textId="77777777" w:rsidR="00FE1639" w:rsidRDefault="00FE1639" w:rsidP="00FE1639">
      <w:pPr>
        <w:autoSpaceDE w:val="0"/>
        <w:autoSpaceDN w:val="0"/>
        <w:adjustRightInd w:val="0"/>
        <w:spacing w:line="360" w:lineRule="exact"/>
        <w:ind w:right="-1134" w:firstLine="709"/>
        <w:jc w:val="both"/>
        <w:rPr>
          <w:ins w:id="133" w:author="Метелева Ирина Евгеньевна" w:date="2024-02-13T11:34:00Z"/>
          <w:color w:val="000000" w:themeColor="text1"/>
          <w:sz w:val="28"/>
          <w:szCs w:val="28"/>
        </w:rPr>
      </w:pPr>
      <w:r>
        <w:rPr>
          <w:color w:val="000000" w:themeColor="text1"/>
          <w:sz w:val="28"/>
          <w:szCs w:val="28"/>
        </w:rPr>
        <w:t xml:space="preserve">2.5.2. </w:t>
      </w:r>
      <w:ins w:id="134" w:author="Метелева Ирина Евгеньевна" w:date="2024-02-13T11:34:00Z">
        <w:r w:rsidRPr="0019522E">
          <w:rPr>
            <w:color w:val="000000" w:themeColor="text1"/>
            <w:sz w:val="28"/>
            <w:szCs w:val="28"/>
          </w:rPr>
          <w:t>Документы, указанные в под</w:t>
        </w:r>
        <w:r w:rsidRPr="0019522E">
          <w:rPr>
            <w:rFonts w:asciiTheme="minorHAnsi" w:hAnsiTheme="minorHAnsi" w:cstheme="minorBidi"/>
            <w:sz w:val="22"/>
            <w:szCs w:val="22"/>
          </w:rPr>
          <w:fldChar w:fldCharType="begin"/>
        </w:r>
        <w:r w:rsidRPr="0019522E">
          <w:instrText xml:space="preserve"> HYPERLINK \l "Par2" </w:instrText>
        </w:r>
        <w:r w:rsidRPr="0019522E">
          <w:rPr>
            <w:rFonts w:asciiTheme="minorHAnsi" w:hAnsiTheme="minorHAnsi" w:cstheme="minorBidi"/>
            <w:sz w:val="22"/>
            <w:szCs w:val="22"/>
          </w:rPr>
          <w:fldChar w:fldCharType="separate"/>
        </w:r>
        <w:r w:rsidRPr="0019522E">
          <w:rPr>
            <w:color w:val="000000" w:themeColor="text1"/>
            <w:sz w:val="28"/>
            <w:szCs w:val="28"/>
          </w:rPr>
          <w:t>пунктах 2.5.1</w:t>
        </w:r>
        <w:r w:rsidRPr="0019522E">
          <w:rPr>
            <w:color w:val="000000" w:themeColor="text1"/>
            <w:sz w:val="28"/>
            <w:szCs w:val="28"/>
          </w:rPr>
          <w:fldChar w:fldCharType="end"/>
        </w:r>
        <w:r w:rsidRPr="0019522E">
          <w:rPr>
            <w:color w:val="000000" w:themeColor="text1"/>
            <w:sz w:val="28"/>
            <w:szCs w:val="28"/>
          </w:rPr>
          <w:t>.</w:t>
        </w:r>
        <w:r w:rsidRPr="005E609C">
          <w:rPr>
            <w:color w:val="000000" w:themeColor="text1"/>
            <w:sz w:val="28"/>
            <w:szCs w:val="28"/>
          </w:rPr>
          <w:t>1</w:t>
        </w:r>
        <w:r w:rsidRPr="0019522E">
          <w:rPr>
            <w:color w:val="000000" w:themeColor="text1"/>
            <w:sz w:val="28"/>
            <w:szCs w:val="28"/>
          </w:rPr>
          <w:t xml:space="preserve"> – </w:t>
        </w:r>
        <w:r w:rsidRPr="0019522E">
          <w:rPr>
            <w:rFonts w:asciiTheme="minorHAnsi" w:hAnsiTheme="minorHAnsi" w:cstheme="minorBidi"/>
            <w:sz w:val="22"/>
            <w:szCs w:val="22"/>
          </w:rPr>
          <w:fldChar w:fldCharType="begin"/>
        </w:r>
        <w:r w:rsidRPr="0019522E">
          <w:instrText xml:space="preserve"> HYPERLINK \l "Par18" </w:instrText>
        </w:r>
        <w:r w:rsidRPr="0019522E">
          <w:rPr>
            <w:rFonts w:asciiTheme="minorHAnsi" w:hAnsiTheme="minorHAnsi" w:cstheme="minorBidi"/>
            <w:sz w:val="22"/>
            <w:szCs w:val="22"/>
          </w:rPr>
          <w:fldChar w:fldCharType="separate"/>
        </w:r>
        <w:r w:rsidRPr="0019522E">
          <w:rPr>
            <w:color w:val="000000" w:themeColor="text1"/>
            <w:sz w:val="28"/>
            <w:szCs w:val="28"/>
          </w:rPr>
          <w:t>2.5.</w:t>
        </w:r>
        <w:r w:rsidRPr="0019522E">
          <w:rPr>
            <w:color w:val="000000" w:themeColor="text1"/>
            <w:sz w:val="28"/>
            <w:szCs w:val="28"/>
          </w:rPr>
          <w:fldChar w:fldCharType="end"/>
        </w:r>
        <w:r w:rsidRPr="0019522E">
          <w:rPr>
            <w:color w:val="000000" w:themeColor="text1"/>
            <w:sz w:val="28"/>
            <w:szCs w:val="28"/>
          </w:rPr>
          <w:t>1.</w:t>
        </w:r>
        <w:r w:rsidRPr="005E609C">
          <w:rPr>
            <w:color w:val="000000" w:themeColor="text1"/>
            <w:sz w:val="28"/>
            <w:szCs w:val="28"/>
          </w:rPr>
          <w:t>4</w:t>
        </w:r>
        <w:r w:rsidRPr="0019522E">
          <w:rPr>
            <w:color w:val="000000" w:themeColor="text1"/>
            <w:sz w:val="28"/>
            <w:szCs w:val="28"/>
          </w:rPr>
          <w:t xml:space="preserve"> пункта 2.5.1 подраздела 2.5 </w:t>
        </w:r>
        <w:r w:rsidRPr="0019522E">
          <w:rPr>
            <w:sz w:val="28"/>
            <w:szCs w:val="28"/>
          </w:rPr>
          <w:t xml:space="preserve">раздела 2 </w:t>
        </w:r>
        <w:r w:rsidRPr="0019522E">
          <w:rPr>
            <w:color w:val="000000" w:themeColor="text1"/>
            <w:sz w:val="28"/>
            <w:szCs w:val="28"/>
          </w:rPr>
          <w:t>настоящего административного регламента должны быть представлены заявителем самостоятельно.</w:t>
        </w:r>
      </w:ins>
    </w:p>
    <w:p w14:paraId="1E96FC77" w14:textId="77777777" w:rsidR="00FE1639" w:rsidRPr="0019522E" w:rsidRDefault="00FE1639" w:rsidP="00FE1639">
      <w:pPr>
        <w:autoSpaceDE w:val="0"/>
        <w:autoSpaceDN w:val="0"/>
        <w:adjustRightInd w:val="0"/>
        <w:spacing w:line="360" w:lineRule="exact"/>
        <w:ind w:right="-1134" w:firstLine="709"/>
        <w:jc w:val="both"/>
        <w:rPr>
          <w:ins w:id="135" w:author="Метелева Ирина Евгеньевна" w:date="2024-02-13T11:34:00Z"/>
          <w:color w:val="000000" w:themeColor="text1"/>
          <w:sz w:val="28"/>
          <w:szCs w:val="28"/>
        </w:rPr>
      </w:pPr>
      <w:ins w:id="136" w:author="Метелева Ирина Евгеньевна" w:date="2024-02-13T11:34:00Z">
        <w:r w:rsidRPr="0019522E">
          <w:rPr>
            <w:color w:val="000000" w:themeColor="text1"/>
            <w:sz w:val="28"/>
            <w:szCs w:val="28"/>
          </w:rPr>
          <w:t xml:space="preserve">Документы (их копии или сведения, содержащиеся в них), указанные </w:t>
        </w:r>
        <w:r w:rsidRPr="0019522E">
          <w:rPr>
            <w:color w:val="000000" w:themeColor="text1"/>
            <w:sz w:val="28"/>
            <w:szCs w:val="28"/>
          </w:rPr>
          <w:br/>
          <w:t>в под</w:t>
        </w:r>
        <w:r w:rsidRPr="0019522E">
          <w:rPr>
            <w:rFonts w:asciiTheme="minorHAnsi" w:hAnsiTheme="minorHAnsi" w:cstheme="minorBidi"/>
            <w:sz w:val="22"/>
            <w:szCs w:val="22"/>
          </w:rPr>
          <w:fldChar w:fldCharType="begin"/>
        </w:r>
        <w:r w:rsidRPr="0019522E">
          <w:instrText xml:space="preserve"> HYPERLINK \l "Par19" </w:instrText>
        </w:r>
        <w:r w:rsidRPr="0019522E">
          <w:rPr>
            <w:rFonts w:asciiTheme="minorHAnsi" w:hAnsiTheme="minorHAnsi" w:cstheme="minorBidi"/>
            <w:sz w:val="22"/>
            <w:szCs w:val="22"/>
          </w:rPr>
          <w:fldChar w:fldCharType="separate"/>
        </w:r>
        <w:r w:rsidRPr="0019522E">
          <w:rPr>
            <w:color w:val="000000" w:themeColor="text1"/>
            <w:sz w:val="28"/>
            <w:szCs w:val="28"/>
          </w:rPr>
          <w:t>пункте 2.5.</w:t>
        </w:r>
        <w:r w:rsidRPr="0019522E">
          <w:rPr>
            <w:color w:val="000000" w:themeColor="text1"/>
            <w:sz w:val="28"/>
            <w:szCs w:val="28"/>
          </w:rPr>
          <w:fldChar w:fldCharType="end"/>
        </w:r>
        <w:r w:rsidRPr="0019522E">
          <w:rPr>
            <w:color w:val="000000" w:themeColor="text1"/>
            <w:sz w:val="28"/>
            <w:szCs w:val="28"/>
          </w:rPr>
          <w:t xml:space="preserve">1.2 </w:t>
        </w:r>
        <w:r w:rsidRPr="0019522E">
          <w:rPr>
            <w:sz w:val="28"/>
            <w:szCs w:val="28"/>
          </w:rPr>
          <w:t xml:space="preserve">пункта 2.5.1 </w:t>
        </w:r>
        <w:r w:rsidRPr="0019522E">
          <w:rPr>
            <w:color w:val="000000" w:themeColor="text1"/>
            <w:sz w:val="28"/>
            <w:szCs w:val="28"/>
          </w:rPr>
          <w:t xml:space="preserve">подраздела 2.5 </w:t>
        </w:r>
        <w:r w:rsidRPr="0019522E">
          <w:rPr>
            <w:sz w:val="28"/>
            <w:szCs w:val="28"/>
          </w:rPr>
          <w:t xml:space="preserve">раздела 2 </w:t>
        </w:r>
        <w:r w:rsidRPr="0019522E">
          <w:rPr>
            <w:color w:val="000000" w:themeColor="text1"/>
            <w:sz w:val="28"/>
            <w:szCs w:val="28"/>
          </w:rPr>
          <w:t xml:space="preserve">настоящего административного регламента, </w:t>
        </w:r>
      </w:ins>
      <w:r>
        <w:rPr>
          <w:color w:val="000000" w:themeColor="text1"/>
          <w:sz w:val="28"/>
          <w:szCs w:val="28"/>
        </w:rPr>
        <w:t xml:space="preserve">и которые должны быть представлены </w:t>
      </w:r>
      <w:r>
        <w:rPr>
          <w:color w:val="000000" w:themeColor="text1"/>
          <w:sz w:val="28"/>
          <w:szCs w:val="28"/>
        </w:rPr>
        <w:br/>
        <w:t xml:space="preserve">в Администрацию в порядке </w:t>
      </w:r>
      <w:ins w:id="137" w:author="Метелева Ирина Евгеньевна" w:date="2024-02-13T11:34:00Z">
        <w:r w:rsidRPr="00DB4BFA">
          <w:rPr>
            <w:sz w:val="28"/>
            <w:szCs w:val="28"/>
          </w:rPr>
          <w:t>межведомственного информационного взаимодействия</w:t>
        </w:r>
      </w:ins>
      <w:r>
        <w:rPr>
          <w:color w:val="000000" w:themeColor="text1"/>
          <w:sz w:val="28"/>
          <w:szCs w:val="28"/>
        </w:rPr>
        <w:t xml:space="preserve">, </w:t>
      </w:r>
      <w:ins w:id="138" w:author="Метелева Ирина Евгеньевна" w:date="2024-02-13T11:34:00Z">
        <w:r w:rsidRPr="0019522E">
          <w:rPr>
            <w:color w:val="000000" w:themeColor="text1"/>
            <w:sz w:val="28"/>
            <w:szCs w:val="28"/>
          </w:rPr>
          <w:t>заявитель вправе представить самостоятельно по собственной инициативе.</w:t>
        </w:r>
      </w:ins>
    </w:p>
    <w:p w14:paraId="216031DB" w14:textId="77777777" w:rsidR="00FE1639" w:rsidRDefault="00FE1639" w:rsidP="00FE1639">
      <w:pPr>
        <w:autoSpaceDE w:val="0"/>
        <w:autoSpaceDN w:val="0"/>
        <w:adjustRightInd w:val="0"/>
        <w:spacing w:line="360" w:lineRule="exact"/>
        <w:ind w:right="-1134" w:firstLine="709"/>
        <w:jc w:val="both"/>
        <w:rPr>
          <w:ins w:id="139" w:author="Метелева Ирина Евгеньевна" w:date="2024-02-13T11:34:00Z"/>
          <w:strike/>
          <w:sz w:val="28"/>
          <w:szCs w:val="28"/>
        </w:rPr>
      </w:pPr>
      <w:ins w:id="140" w:author="Метелева Ирина Евгеньевна" w:date="2024-02-13T11:34:00Z">
        <w:r w:rsidRPr="0019522E">
          <w:rPr>
            <w:sz w:val="28"/>
            <w:szCs w:val="28"/>
          </w:rPr>
          <w:t xml:space="preserve">Если заявитель не представил указанные документы самостоятельно </w:t>
        </w:r>
        <w:r w:rsidRPr="0019522E">
          <w:rPr>
            <w:sz w:val="28"/>
            <w:szCs w:val="28"/>
          </w:rPr>
          <w:br/>
          <w:t xml:space="preserve">по собственной инициативе, они запрашиваются Департаментом </w:t>
        </w:r>
        <w:r w:rsidRPr="0019522E">
          <w:rPr>
            <w:sz w:val="28"/>
            <w:szCs w:val="28"/>
          </w:rPr>
          <w:br/>
          <w:t xml:space="preserve">с использованием единой системы межведомственного электронного взаимодействия в Федеральной службе государственной регистрации, кадастра и </w:t>
        </w:r>
        <w:r w:rsidRPr="006C5773">
          <w:rPr>
            <w:sz w:val="28"/>
            <w:szCs w:val="28"/>
          </w:rPr>
          <w:t>картографии</w:t>
        </w:r>
        <w:r w:rsidRPr="006C5773">
          <w:rPr>
            <w:sz w:val="28"/>
            <w:szCs w:val="28"/>
            <w:rPrChange w:id="141" w:author="Метелева Ирина Евгеньевна" w:date="2024-02-13T11:41:00Z">
              <w:rPr>
                <w:strike/>
                <w:sz w:val="28"/>
                <w:szCs w:val="28"/>
              </w:rPr>
            </w:rPrChange>
          </w:rPr>
          <w:t xml:space="preserve">, </w:t>
        </w:r>
        <w:r w:rsidRPr="006C5773">
          <w:rPr>
            <w:sz w:val="28"/>
            <w:szCs w:val="28"/>
          </w:rPr>
          <w:t>в Федеральной налоговой службе</w:t>
        </w:r>
        <w:r w:rsidRPr="006C5773">
          <w:rPr>
            <w:sz w:val="28"/>
            <w:szCs w:val="28"/>
            <w:rPrChange w:id="142" w:author="Метелева Ирина Евгеньевна" w:date="2024-02-13T11:41:00Z">
              <w:rPr>
                <w:strike/>
                <w:sz w:val="28"/>
                <w:szCs w:val="28"/>
              </w:rPr>
            </w:rPrChange>
          </w:rPr>
          <w:t>.</w:t>
        </w:r>
        <w:r w:rsidRPr="0019522E">
          <w:rPr>
            <w:strike/>
            <w:sz w:val="28"/>
            <w:szCs w:val="28"/>
          </w:rPr>
          <w:t xml:space="preserve"> </w:t>
        </w:r>
      </w:ins>
    </w:p>
    <w:p w14:paraId="0265631F" w14:textId="77777777" w:rsidR="00FE1639" w:rsidRPr="001158C9" w:rsidRDefault="00FE1639" w:rsidP="00FE1639">
      <w:pPr>
        <w:autoSpaceDE w:val="0"/>
        <w:autoSpaceDN w:val="0"/>
        <w:adjustRightInd w:val="0"/>
        <w:spacing w:line="360" w:lineRule="exact"/>
        <w:ind w:right="-1134" w:firstLine="709"/>
        <w:jc w:val="both"/>
        <w:rPr>
          <w:ins w:id="143" w:author="Метелева Ирина Евгеньевна" w:date="2024-02-13T11:34:00Z"/>
          <w:sz w:val="28"/>
          <w:szCs w:val="28"/>
        </w:rPr>
      </w:pPr>
      <w:ins w:id="144" w:author="Метелева Ирина Евгеньевна" w:date="2024-02-13T11:34:00Z">
        <w:r w:rsidRPr="00253DCE">
          <w:rPr>
            <w:color w:val="000000" w:themeColor="text1"/>
            <w:sz w:val="28"/>
            <w:szCs w:val="28"/>
          </w:rPr>
          <w:t xml:space="preserve">Представление документов, указанных в </w:t>
        </w:r>
      </w:ins>
      <w:r>
        <w:rPr>
          <w:color w:val="000000" w:themeColor="text1"/>
          <w:sz w:val="28"/>
          <w:szCs w:val="28"/>
        </w:rPr>
        <w:t>под</w:t>
      </w:r>
      <w:ins w:id="145" w:author="Метелева Ирина Евгеньевна" w:date="2024-02-13T11:34:00Z">
        <w:r w:rsidRPr="00253DCE">
          <w:rPr>
            <w:rFonts w:asciiTheme="minorHAnsi" w:hAnsiTheme="minorHAnsi" w:cstheme="minorBidi"/>
            <w:sz w:val="22"/>
            <w:szCs w:val="22"/>
          </w:rPr>
          <w:fldChar w:fldCharType="begin"/>
        </w:r>
        <w:r w:rsidRPr="00253DCE">
          <w:instrText xml:space="preserve"> HYPERLINK \l "Par13" </w:instrText>
        </w:r>
        <w:r w:rsidRPr="00253DCE">
          <w:rPr>
            <w:rFonts w:asciiTheme="minorHAnsi" w:hAnsiTheme="minorHAnsi" w:cstheme="minorBidi"/>
            <w:sz w:val="22"/>
            <w:szCs w:val="22"/>
          </w:rPr>
          <w:fldChar w:fldCharType="separate"/>
        </w:r>
        <w:r w:rsidRPr="00253DCE">
          <w:rPr>
            <w:color w:val="000000" w:themeColor="text1"/>
            <w:sz w:val="28"/>
            <w:szCs w:val="28"/>
          </w:rPr>
          <w:t>пунктах 2.5.1.2</w:t>
        </w:r>
        <w:r w:rsidRPr="00253DCE">
          <w:rPr>
            <w:color w:val="000000" w:themeColor="text1"/>
            <w:sz w:val="28"/>
            <w:szCs w:val="28"/>
          </w:rPr>
          <w:fldChar w:fldCharType="end"/>
        </w:r>
        <w:r w:rsidRPr="00253DCE">
          <w:rPr>
            <w:color w:val="000000" w:themeColor="text1"/>
            <w:sz w:val="28"/>
            <w:szCs w:val="28"/>
          </w:rPr>
          <w:t xml:space="preserve"> – </w:t>
        </w:r>
        <w:r w:rsidRPr="00253DCE">
          <w:rPr>
            <w:rFonts w:asciiTheme="minorHAnsi" w:hAnsiTheme="minorHAnsi" w:cstheme="minorBidi"/>
            <w:sz w:val="22"/>
            <w:szCs w:val="22"/>
          </w:rPr>
          <w:fldChar w:fldCharType="begin"/>
        </w:r>
        <w:r w:rsidRPr="00253DCE">
          <w:instrText xml:space="preserve"> HYPERLINK \l "Par18" </w:instrText>
        </w:r>
        <w:r w:rsidRPr="00253DCE">
          <w:rPr>
            <w:rFonts w:asciiTheme="minorHAnsi" w:hAnsiTheme="minorHAnsi" w:cstheme="minorBidi"/>
            <w:sz w:val="22"/>
            <w:szCs w:val="22"/>
          </w:rPr>
          <w:fldChar w:fldCharType="separate"/>
        </w:r>
        <w:r w:rsidRPr="00253DCE">
          <w:rPr>
            <w:color w:val="000000" w:themeColor="text1"/>
            <w:sz w:val="28"/>
            <w:szCs w:val="28"/>
          </w:rPr>
          <w:t xml:space="preserve">2.5.1.4 </w:t>
        </w:r>
      </w:ins>
      <w:r>
        <w:rPr>
          <w:color w:val="000000" w:themeColor="text1"/>
          <w:sz w:val="28"/>
          <w:szCs w:val="28"/>
        </w:rPr>
        <w:t xml:space="preserve">пункта 2.5.1 </w:t>
      </w:r>
      <w:ins w:id="146" w:author="Метелева Ирина Евгеньевна" w:date="2024-02-13T11:34:00Z">
        <w:r w:rsidRPr="00253DCE">
          <w:rPr>
            <w:color w:val="000000" w:themeColor="text1"/>
            <w:sz w:val="28"/>
            <w:szCs w:val="28"/>
          </w:rPr>
          <w:t>подраздела 2.5</w:t>
        </w:r>
        <w:r w:rsidRPr="00253DCE">
          <w:rPr>
            <w:color w:val="000000" w:themeColor="text1"/>
            <w:sz w:val="28"/>
            <w:szCs w:val="28"/>
          </w:rPr>
          <w:fldChar w:fldCharType="end"/>
        </w:r>
        <w:r w:rsidRPr="00253DCE">
          <w:rPr>
            <w:color w:val="000000" w:themeColor="text1"/>
            <w:sz w:val="28"/>
            <w:szCs w:val="28"/>
          </w:rPr>
          <w:t xml:space="preserve"> </w:t>
        </w:r>
        <w:r w:rsidRPr="00253DCE">
          <w:rPr>
            <w:sz w:val="28"/>
            <w:szCs w:val="28"/>
          </w:rPr>
          <w:t xml:space="preserve">раздела 2 </w:t>
        </w:r>
        <w:r w:rsidRPr="00253DCE">
          <w:rPr>
            <w:color w:val="000000" w:themeColor="text1"/>
            <w:sz w:val="28"/>
            <w:szCs w:val="28"/>
          </w:rPr>
          <w:t xml:space="preserve">настоящего административного регламента, не требуется в случае, если указанные документы направлялись </w:t>
        </w:r>
        <w:r w:rsidRPr="00253DCE">
          <w:rPr>
            <w:color w:val="000000" w:themeColor="text1"/>
            <w:sz w:val="28"/>
            <w:szCs w:val="28"/>
          </w:rPr>
          <w:br/>
          <w:t>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ins>
    </w:p>
    <w:p w14:paraId="06985775" w14:textId="77777777" w:rsidR="00FE1639" w:rsidRPr="00253DCE" w:rsidRDefault="00FE1639" w:rsidP="00FE1639">
      <w:pPr>
        <w:autoSpaceDE w:val="0"/>
        <w:autoSpaceDN w:val="0"/>
        <w:adjustRightInd w:val="0"/>
        <w:spacing w:line="360" w:lineRule="exact"/>
        <w:ind w:right="-1134" w:firstLine="709"/>
        <w:jc w:val="both"/>
        <w:rPr>
          <w:ins w:id="147" w:author="Метелева Ирина Евгеньевна" w:date="2024-02-13T11:34:00Z"/>
          <w:sz w:val="28"/>
          <w:szCs w:val="28"/>
        </w:rPr>
      </w:pPr>
      <w:ins w:id="148" w:author="Метелева Ирина Евгеньевна" w:date="2024-02-13T11:34:00Z">
        <w:r w:rsidRPr="00253DCE">
          <w:rPr>
            <w:sz w:val="28"/>
            <w:szCs w:val="28"/>
          </w:rPr>
          <w:t>2.5.</w:t>
        </w:r>
      </w:ins>
      <w:r>
        <w:rPr>
          <w:sz w:val="28"/>
          <w:szCs w:val="28"/>
        </w:rPr>
        <w:t>3</w:t>
      </w:r>
      <w:ins w:id="149" w:author="Метелева Ирина Евгеньевна" w:date="2024-02-13T11:34:00Z">
        <w:r w:rsidRPr="00253DCE">
          <w:rPr>
            <w:sz w:val="28"/>
            <w:szCs w:val="28"/>
          </w:rPr>
          <w:t xml:space="preserve">. Для предоставления муниципальной услуги в рамках </w:t>
        </w:r>
        <w:r w:rsidRPr="00253DCE">
          <w:rPr>
            <w:color w:val="000000" w:themeColor="text1"/>
            <w:sz w:val="28"/>
            <w:szCs w:val="28"/>
          </w:rPr>
          <w:t xml:space="preserve">статьи 3.7 Закона № 137-ФЗ </w:t>
        </w:r>
        <w:r w:rsidRPr="00253DCE">
          <w:rPr>
            <w:sz w:val="28"/>
            <w:szCs w:val="28"/>
          </w:rPr>
          <w:t>заявитель представляет:</w:t>
        </w:r>
      </w:ins>
    </w:p>
    <w:p w14:paraId="65C74741" w14:textId="77777777" w:rsidR="0046661B" w:rsidRDefault="0046661B">
      <w:pPr>
        <w:rPr>
          <w:sz w:val="28"/>
          <w:szCs w:val="28"/>
        </w:rPr>
      </w:pPr>
      <w:r>
        <w:rPr>
          <w:sz w:val="28"/>
          <w:szCs w:val="28"/>
        </w:rPr>
        <w:br w:type="page"/>
      </w:r>
    </w:p>
    <w:p w14:paraId="1D5FEA04" w14:textId="0EEE4484" w:rsidR="00FE1639" w:rsidRPr="00BD5163" w:rsidRDefault="00FE1639" w:rsidP="00FE1639">
      <w:pPr>
        <w:autoSpaceDE w:val="0"/>
        <w:autoSpaceDN w:val="0"/>
        <w:adjustRightInd w:val="0"/>
        <w:spacing w:line="360" w:lineRule="exact"/>
        <w:ind w:right="-1134" w:firstLine="709"/>
        <w:jc w:val="both"/>
        <w:rPr>
          <w:ins w:id="150" w:author="Метелева Ирина Евгеньевна" w:date="2024-02-13T11:34:00Z"/>
          <w:sz w:val="28"/>
          <w:szCs w:val="28"/>
        </w:rPr>
      </w:pPr>
      <w:ins w:id="151" w:author="Метелева Ирина Евгеньевна" w:date="2024-02-13T11:34:00Z">
        <w:r w:rsidRPr="00BD5163">
          <w:rPr>
            <w:sz w:val="28"/>
            <w:szCs w:val="28"/>
          </w:rPr>
          <w:lastRenderedPageBreak/>
          <w:t>2.5.</w:t>
        </w:r>
      </w:ins>
      <w:r>
        <w:rPr>
          <w:sz w:val="28"/>
          <w:szCs w:val="28"/>
        </w:rPr>
        <w:t>3</w:t>
      </w:r>
      <w:ins w:id="152" w:author="Метелева Ирина Евгеньевна" w:date="2024-02-13T11:34:00Z">
        <w:r>
          <w:rPr>
            <w:sz w:val="28"/>
            <w:szCs w:val="28"/>
          </w:rPr>
          <w:t>.</w:t>
        </w:r>
        <w:r w:rsidRPr="00BD5163">
          <w:rPr>
            <w:sz w:val="28"/>
            <w:szCs w:val="28"/>
          </w:rPr>
          <w:t xml:space="preserve">1. </w:t>
        </w:r>
        <w:r>
          <w:rPr>
            <w:rFonts w:asciiTheme="minorHAnsi" w:hAnsiTheme="minorHAnsi" w:cstheme="minorBidi"/>
            <w:sz w:val="22"/>
            <w:szCs w:val="22"/>
          </w:rPr>
          <w:fldChar w:fldCharType="begin"/>
        </w:r>
        <w:r>
          <w:instrText xml:space="preserve"> HYPERLINK "consultantplus://offline/ref=B6CE59D2D59C4115137AECDE975D233AFA41769857D1929C11F169DB8DBCAED4C3D0A863D7C758F5EFB107C214F8D06FDAC24EF14A7CAB766A3F0EE8ZEyFM" </w:instrText>
        </w:r>
        <w:r>
          <w:rPr>
            <w:rFonts w:asciiTheme="minorHAnsi" w:hAnsiTheme="minorHAnsi" w:cstheme="minorBidi"/>
            <w:sz w:val="22"/>
            <w:szCs w:val="22"/>
          </w:rPr>
          <w:fldChar w:fldCharType="separate"/>
        </w:r>
        <w:r w:rsidRPr="00BD5163">
          <w:rPr>
            <w:color w:val="000000" w:themeColor="text1"/>
            <w:sz w:val="28"/>
            <w:szCs w:val="28"/>
          </w:rPr>
          <w:t>Заявление</w:t>
        </w:r>
        <w:r>
          <w:rPr>
            <w:color w:val="000000" w:themeColor="text1"/>
            <w:sz w:val="28"/>
            <w:szCs w:val="28"/>
          </w:rPr>
          <w:fldChar w:fldCharType="end"/>
        </w:r>
        <w:r w:rsidRPr="00BD5163">
          <w:rPr>
            <w:color w:val="000000" w:themeColor="text1"/>
            <w:sz w:val="28"/>
            <w:szCs w:val="28"/>
          </w:rPr>
          <w:t xml:space="preserve"> </w:t>
        </w:r>
        <w:r w:rsidRPr="00BD5163">
          <w:rPr>
            <w:sz w:val="28"/>
            <w:szCs w:val="28"/>
          </w:rPr>
          <w:t xml:space="preserve">о предоставлении земельного участка по форме согласно </w:t>
        </w:r>
        <w:r w:rsidRPr="00D34850">
          <w:rPr>
            <w:sz w:val="28"/>
            <w:szCs w:val="28"/>
          </w:rPr>
          <w:t xml:space="preserve">приложению № 2 </w:t>
        </w:r>
        <w:r w:rsidRPr="00BD5163">
          <w:rPr>
            <w:sz w:val="28"/>
            <w:szCs w:val="28"/>
          </w:rPr>
          <w:t xml:space="preserve">к настоящему административному регламенту </w:t>
        </w:r>
      </w:ins>
      <w:r>
        <w:rPr>
          <w:sz w:val="28"/>
          <w:szCs w:val="28"/>
        </w:rPr>
        <w:br/>
        <w:t>(</w:t>
      </w:r>
      <w:ins w:id="153" w:author="Метелева Ирина Евгеньевна" w:date="2024-02-13T11:34:00Z">
        <w:r w:rsidRPr="00BD5163">
          <w:rPr>
            <w:sz w:val="28"/>
            <w:szCs w:val="28"/>
          </w:rPr>
          <w:t>за исключением обращени</w:t>
        </w:r>
      </w:ins>
      <w:r>
        <w:rPr>
          <w:sz w:val="28"/>
          <w:szCs w:val="28"/>
        </w:rPr>
        <w:t>я</w:t>
      </w:r>
      <w:ins w:id="154" w:author="Метелева Ирина Евгеньевна" w:date="2024-02-13T11:34:00Z">
        <w:r w:rsidRPr="00BD5163">
          <w:rPr>
            <w:sz w:val="28"/>
            <w:szCs w:val="28"/>
          </w:rPr>
          <w:t xml:space="preserve"> посредством Единого портала</w:t>
        </w:r>
      </w:ins>
      <w:r>
        <w:rPr>
          <w:sz w:val="28"/>
          <w:szCs w:val="28"/>
        </w:rPr>
        <w:t>)</w:t>
      </w:r>
      <w:ins w:id="155" w:author="Метелева Ирина Евгеньевна" w:date="2024-02-13T11:34:00Z">
        <w:r w:rsidRPr="00BD5163">
          <w:rPr>
            <w:sz w:val="28"/>
            <w:szCs w:val="28"/>
          </w:rPr>
          <w:t>, в котором должны быть указаны:</w:t>
        </w:r>
      </w:ins>
    </w:p>
    <w:p w14:paraId="03A16301" w14:textId="77777777" w:rsidR="00FE1639" w:rsidRPr="00BD5163" w:rsidRDefault="00FE1639" w:rsidP="00FE1639">
      <w:pPr>
        <w:autoSpaceDE w:val="0"/>
        <w:autoSpaceDN w:val="0"/>
        <w:adjustRightInd w:val="0"/>
        <w:spacing w:line="360" w:lineRule="exact"/>
        <w:ind w:right="-1134" w:firstLine="709"/>
        <w:jc w:val="both"/>
        <w:rPr>
          <w:ins w:id="156" w:author="Метелева Ирина Евгеньевна" w:date="2024-02-13T11:34:00Z"/>
          <w:sz w:val="28"/>
          <w:szCs w:val="28"/>
        </w:rPr>
      </w:pPr>
      <w:ins w:id="157" w:author="Метелева Ирина Евгеньевна" w:date="2024-02-13T11:34:00Z">
        <w:r w:rsidRPr="00BD5163">
          <w:rPr>
            <w:sz w:val="28"/>
            <w:szCs w:val="28"/>
          </w:rPr>
          <w:t>фамилия, имя, отчество, место жительства заявителя и реквизиты документа, удостоверяющего личность заявителя;</w:t>
        </w:r>
      </w:ins>
    </w:p>
    <w:p w14:paraId="615FD37F" w14:textId="77777777" w:rsidR="00FE1639" w:rsidRPr="00A105FE" w:rsidRDefault="00FE1639" w:rsidP="00FE1639">
      <w:pPr>
        <w:autoSpaceDE w:val="0"/>
        <w:autoSpaceDN w:val="0"/>
        <w:adjustRightInd w:val="0"/>
        <w:spacing w:line="360" w:lineRule="exact"/>
        <w:ind w:right="-1134" w:firstLine="709"/>
        <w:jc w:val="both"/>
        <w:rPr>
          <w:ins w:id="158" w:author="Метелева Ирина Евгеньевна" w:date="2024-02-13T11:34:00Z"/>
          <w:sz w:val="28"/>
          <w:szCs w:val="28"/>
        </w:rPr>
      </w:pPr>
      <w:ins w:id="159" w:author="Метелева Ирина Евгеньевна" w:date="2024-02-13T11:34:00Z">
        <w:r w:rsidRPr="00BD5163">
          <w:rPr>
            <w:sz w:val="28"/>
            <w:szCs w:val="28"/>
          </w:rPr>
          <w:t>кадастровый номер испрашиваемого земельного участка;</w:t>
        </w:r>
      </w:ins>
    </w:p>
    <w:p w14:paraId="3441A530" w14:textId="77777777" w:rsidR="00FE1639" w:rsidRPr="00BD5163" w:rsidRDefault="00FE1639" w:rsidP="00FE1639">
      <w:pPr>
        <w:autoSpaceDE w:val="0"/>
        <w:autoSpaceDN w:val="0"/>
        <w:adjustRightInd w:val="0"/>
        <w:spacing w:line="360" w:lineRule="exact"/>
        <w:ind w:right="-1134" w:firstLine="709"/>
        <w:jc w:val="both"/>
        <w:rPr>
          <w:ins w:id="160" w:author="Метелева Ирина Евгеньевна" w:date="2024-02-13T11:34:00Z"/>
          <w:sz w:val="28"/>
          <w:szCs w:val="28"/>
        </w:rPr>
      </w:pPr>
      <w:ins w:id="161" w:author="Метелева Ирина Евгеньевна" w:date="2024-02-13T11:34:00Z">
        <w:r w:rsidRPr="00BD5163">
          <w:rPr>
            <w:sz w:val="28"/>
            <w:szCs w:val="28"/>
          </w:rPr>
          <w:t>цель использования земельного участка;</w:t>
        </w:r>
      </w:ins>
    </w:p>
    <w:p w14:paraId="556AEFC3" w14:textId="77777777" w:rsidR="00FE1639" w:rsidRPr="00BD5163" w:rsidRDefault="00FE1639" w:rsidP="00FE1639">
      <w:pPr>
        <w:autoSpaceDE w:val="0"/>
        <w:autoSpaceDN w:val="0"/>
        <w:adjustRightInd w:val="0"/>
        <w:spacing w:line="360" w:lineRule="exact"/>
        <w:ind w:right="-1134" w:firstLine="709"/>
        <w:jc w:val="both"/>
        <w:rPr>
          <w:ins w:id="162" w:author="Метелева Ирина Евгеньевна" w:date="2024-02-13T11:34:00Z"/>
          <w:sz w:val="28"/>
          <w:szCs w:val="28"/>
        </w:rPr>
      </w:pPr>
      <w:ins w:id="163" w:author="Метелева Ирина Евгеньевна" w:date="2024-02-13T11:34:00Z">
        <w:r w:rsidRPr="00BD5163">
          <w:rPr>
            <w:sz w:val="28"/>
            <w:szCs w:val="28"/>
          </w:rPr>
          <w:t xml:space="preserve">реквизиты решения о предварительном согласовании предоставления земельного участка </w:t>
        </w:r>
      </w:ins>
      <w:r>
        <w:rPr>
          <w:sz w:val="28"/>
          <w:szCs w:val="28"/>
        </w:rPr>
        <w:t>(</w:t>
      </w:r>
      <w:ins w:id="164" w:author="Метелева Ирина Евгеньевна" w:date="2024-02-13T11:34:00Z">
        <w:r w:rsidRPr="00BD5163">
          <w:rPr>
            <w:sz w:val="28"/>
            <w:szCs w:val="28"/>
          </w:rPr>
          <w:t>в случае, если испрашиваемый земельный участок образовывался или его границы уточнялись на основании данного решения</w:t>
        </w:r>
      </w:ins>
      <w:r>
        <w:rPr>
          <w:sz w:val="28"/>
          <w:szCs w:val="28"/>
        </w:rPr>
        <w:t>)</w:t>
      </w:r>
      <w:ins w:id="165" w:author="Метелева Ирина Евгеньевна" w:date="2024-02-13T11:34:00Z">
        <w:r w:rsidRPr="00BD5163">
          <w:rPr>
            <w:sz w:val="28"/>
            <w:szCs w:val="28"/>
          </w:rPr>
          <w:t>;</w:t>
        </w:r>
      </w:ins>
    </w:p>
    <w:p w14:paraId="027CF711" w14:textId="77777777" w:rsidR="00FE1639" w:rsidRPr="00BD5163" w:rsidRDefault="00FE1639" w:rsidP="00FE1639">
      <w:pPr>
        <w:autoSpaceDE w:val="0"/>
        <w:autoSpaceDN w:val="0"/>
        <w:adjustRightInd w:val="0"/>
        <w:spacing w:line="360" w:lineRule="exact"/>
        <w:ind w:right="-1134" w:firstLine="709"/>
        <w:jc w:val="both"/>
        <w:rPr>
          <w:ins w:id="166" w:author="Метелева Ирина Евгеньевна" w:date="2024-02-13T11:34:00Z"/>
          <w:color w:val="000000" w:themeColor="text1"/>
          <w:sz w:val="28"/>
          <w:szCs w:val="28"/>
        </w:rPr>
      </w:pPr>
      <w:ins w:id="167" w:author="Метелева Ирина Евгеньевна" w:date="2024-02-13T11:34:00Z">
        <w:r w:rsidRPr="00BD5163">
          <w:rPr>
            <w:color w:val="000000" w:themeColor="text1"/>
            <w:sz w:val="28"/>
            <w:szCs w:val="28"/>
          </w:rPr>
          <w:t>почтовый адрес и (или) адрес электронной почты для связи с заявителем;</w:t>
        </w:r>
      </w:ins>
    </w:p>
    <w:p w14:paraId="0F1EF7E2" w14:textId="77777777" w:rsidR="00FE1639" w:rsidRPr="00BD5163" w:rsidRDefault="00FE1639" w:rsidP="00FE1639">
      <w:pPr>
        <w:autoSpaceDE w:val="0"/>
        <w:autoSpaceDN w:val="0"/>
        <w:adjustRightInd w:val="0"/>
        <w:spacing w:line="360" w:lineRule="exact"/>
        <w:ind w:right="-1134" w:firstLine="709"/>
        <w:jc w:val="both"/>
        <w:rPr>
          <w:ins w:id="168" w:author="Метелева Ирина Евгеньевна" w:date="2024-02-13T11:34:00Z"/>
          <w:color w:val="000000" w:themeColor="text1"/>
          <w:sz w:val="28"/>
          <w:szCs w:val="28"/>
        </w:rPr>
      </w:pPr>
      <w:ins w:id="169" w:author="Метелева Ирина Евгеньевна" w:date="2024-02-13T11:34:00Z">
        <w:r w:rsidRPr="0019522E">
          <w:rPr>
            <w:sz w:val="28"/>
            <w:szCs w:val="28"/>
          </w:rPr>
          <w:t xml:space="preserve">сведения, что гараж возведен до дня введения в действие Градостроительного </w:t>
        </w:r>
        <w:r w:rsidRPr="0019522E">
          <w:rPr>
            <w:rFonts w:asciiTheme="minorHAnsi" w:hAnsiTheme="minorHAnsi" w:cstheme="minorBidi"/>
            <w:sz w:val="22"/>
            <w:szCs w:val="22"/>
          </w:rPr>
          <w:fldChar w:fldCharType="begin"/>
        </w:r>
        <w:r w:rsidRPr="003F1E46">
          <w:instrText xml:space="preserve"> HYPERLINK "consultantplus://offline/ref=AD69B085FE42A52D5D249F4397F4C6C0801F50A48788CA867A224B0FDCF2AC4EEDBDCDA7A492188B257D7FAFF4g9lCM" </w:instrText>
        </w:r>
        <w:r w:rsidRPr="0019522E">
          <w:rPr>
            <w:rFonts w:asciiTheme="minorHAnsi" w:hAnsiTheme="minorHAnsi" w:cstheme="minorBidi"/>
            <w:sz w:val="22"/>
            <w:szCs w:val="22"/>
          </w:rPr>
          <w:fldChar w:fldCharType="separate"/>
        </w:r>
        <w:r w:rsidRPr="0019522E">
          <w:rPr>
            <w:sz w:val="28"/>
            <w:szCs w:val="28"/>
          </w:rPr>
          <w:t>кодекса</w:t>
        </w:r>
        <w:r w:rsidRPr="0019522E">
          <w:rPr>
            <w:sz w:val="28"/>
            <w:szCs w:val="28"/>
          </w:rPr>
          <w:fldChar w:fldCharType="end"/>
        </w:r>
        <w:r w:rsidRPr="0019522E">
          <w:rPr>
            <w:sz w:val="28"/>
            <w:szCs w:val="28"/>
          </w:rPr>
          <w:t xml:space="preserve"> Российской Федерации</w:t>
        </w:r>
      </w:ins>
      <w:r>
        <w:rPr>
          <w:sz w:val="28"/>
          <w:szCs w:val="28"/>
        </w:rPr>
        <w:t>.</w:t>
      </w:r>
      <w:ins w:id="170" w:author="Метелева Ирина Евгеньевна" w:date="2024-02-13T11:34:00Z">
        <w:r w:rsidRPr="0019522E">
          <w:rPr>
            <w:sz w:val="28"/>
            <w:szCs w:val="28"/>
          </w:rPr>
          <w:t xml:space="preserve"> </w:t>
        </w:r>
      </w:ins>
    </w:p>
    <w:p w14:paraId="32184F21" w14:textId="77777777" w:rsidR="00FE1639" w:rsidRPr="00DB4BFA" w:rsidRDefault="00FE1639" w:rsidP="00FE1639">
      <w:pPr>
        <w:autoSpaceDE w:val="0"/>
        <w:autoSpaceDN w:val="0"/>
        <w:adjustRightInd w:val="0"/>
        <w:spacing w:line="360" w:lineRule="exact"/>
        <w:ind w:right="-1134" w:firstLine="709"/>
        <w:jc w:val="both"/>
        <w:rPr>
          <w:ins w:id="171" w:author="Метелева Ирина Евгеньевна" w:date="2024-02-13T11:34:00Z"/>
          <w:sz w:val="28"/>
          <w:szCs w:val="28"/>
        </w:rPr>
      </w:pPr>
      <w:ins w:id="172" w:author="Метелева Ирина Евгеньевна" w:date="2024-02-13T11:34:00Z">
        <w:r w:rsidRPr="00DB4BFA">
          <w:rPr>
            <w:sz w:val="28"/>
            <w:szCs w:val="28"/>
          </w:rPr>
          <w:t>2.5.</w:t>
        </w:r>
      </w:ins>
      <w:r>
        <w:rPr>
          <w:sz w:val="28"/>
          <w:szCs w:val="28"/>
        </w:rPr>
        <w:t>3</w:t>
      </w:r>
      <w:ins w:id="173" w:author="Метелева Ирина Евгеньевна" w:date="2024-02-13T11:34:00Z">
        <w:r w:rsidRPr="00DB4BFA">
          <w:rPr>
            <w:sz w:val="28"/>
            <w:szCs w:val="28"/>
          </w:rPr>
          <w:t>.</w:t>
        </w:r>
        <w:r>
          <w:rPr>
            <w:sz w:val="28"/>
            <w:szCs w:val="28"/>
          </w:rPr>
          <w:t>2.</w:t>
        </w:r>
        <w:r w:rsidRPr="00DB4BFA">
          <w:rPr>
            <w:sz w:val="28"/>
            <w:szCs w:val="28"/>
          </w:rPr>
          <w:t xml:space="preserve"> Документы, подтверждающие право заявителя на приобретение земельного участка без проведения торгов, предусмотренные перечнем, указанным в </w:t>
        </w:r>
        <w:r>
          <w:rPr>
            <w:rFonts w:asciiTheme="minorHAnsi" w:hAnsiTheme="minorHAnsi" w:cstheme="minorBidi"/>
            <w:sz w:val="22"/>
            <w:szCs w:val="22"/>
          </w:rPr>
          <w:fldChar w:fldCharType="begin"/>
        </w:r>
        <w:r>
          <w:instrText xml:space="preserve"> HYPERLINK "consultantplus://offline/ref=97AE404DD24A5468B530FA9AB26FE6DD5DBF576B601C63ACDF52D3ED11EFF1D90FD41987EB398CFBC23693400E14663C41149289E9y122I" </w:instrText>
        </w:r>
        <w:r>
          <w:rPr>
            <w:rFonts w:asciiTheme="minorHAnsi" w:hAnsiTheme="minorHAnsi" w:cstheme="minorBidi"/>
            <w:sz w:val="22"/>
            <w:szCs w:val="22"/>
          </w:rPr>
          <w:fldChar w:fldCharType="separate"/>
        </w:r>
        <w:r w:rsidRPr="00DB4BFA">
          <w:rPr>
            <w:color w:val="000000" w:themeColor="text1"/>
            <w:sz w:val="28"/>
            <w:szCs w:val="28"/>
          </w:rPr>
          <w:t>подпункте 1 пункта 2 статьи 39.15</w:t>
        </w:r>
        <w:r>
          <w:rPr>
            <w:color w:val="000000" w:themeColor="text1"/>
            <w:sz w:val="28"/>
            <w:szCs w:val="28"/>
          </w:rPr>
          <w:fldChar w:fldCharType="end"/>
        </w:r>
        <w:r w:rsidRPr="00DB4BFA">
          <w:rPr>
            <w:color w:val="000000" w:themeColor="text1"/>
            <w:sz w:val="28"/>
            <w:szCs w:val="28"/>
          </w:rPr>
          <w:t xml:space="preserve"> </w:t>
        </w:r>
        <w:r w:rsidRPr="00DB4BFA">
          <w:rPr>
            <w:sz w:val="28"/>
            <w:szCs w:val="28"/>
          </w:rPr>
          <w:t>Земельного кодекса Российской Федерации, за исключением документов, которые должны быть представлены</w:t>
        </w:r>
        <w:r>
          <w:rPr>
            <w:sz w:val="28"/>
            <w:szCs w:val="28"/>
          </w:rPr>
          <w:t xml:space="preserve"> </w:t>
        </w:r>
      </w:ins>
      <w:r>
        <w:rPr>
          <w:sz w:val="28"/>
          <w:szCs w:val="28"/>
        </w:rPr>
        <w:br/>
      </w:r>
      <w:ins w:id="174" w:author="Метелева Ирина Евгеньевна" w:date="2024-02-13T11:34:00Z">
        <w:r w:rsidRPr="00DB4BFA">
          <w:rPr>
            <w:sz w:val="28"/>
            <w:szCs w:val="28"/>
          </w:rPr>
          <w:t xml:space="preserve">в </w:t>
        </w:r>
      </w:ins>
      <w:r>
        <w:rPr>
          <w:sz w:val="28"/>
          <w:szCs w:val="28"/>
        </w:rPr>
        <w:t>Департамент</w:t>
      </w:r>
      <w:ins w:id="175" w:author="Метелева Ирина Евгеньевна" w:date="2024-02-13T11:34:00Z">
        <w:r>
          <w:rPr>
            <w:sz w:val="28"/>
            <w:szCs w:val="28"/>
          </w:rPr>
          <w:t xml:space="preserve"> </w:t>
        </w:r>
        <w:r w:rsidRPr="00DB4BFA">
          <w:rPr>
            <w:sz w:val="28"/>
            <w:szCs w:val="28"/>
          </w:rPr>
          <w:t xml:space="preserve">в порядке межведомственного информационного </w:t>
        </w:r>
      </w:ins>
      <w:r>
        <w:rPr>
          <w:sz w:val="28"/>
          <w:szCs w:val="28"/>
        </w:rPr>
        <w:t>в</w:t>
      </w:r>
      <w:ins w:id="176" w:author="Метелева Ирина Евгеньевна" w:date="2024-02-13T11:34:00Z">
        <w:r w:rsidRPr="00DB4BFA">
          <w:rPr>
            <w:sz w:val="28"/>
            <w:szCs w:val="28"/>
          </w:rPr>
          <w:t>заимодействия.</w:t>
        </w:r>
      </w:ins>
    </w:p>
    <w:p w14:paraId="69A06E0B" w14:textId="77777777" w:rsidR="00FE1639" w:rsidRPr="00DB4BFA" w:rsidRDefault="00FE1639" w:rsidP="00FE1639">
      <w:pPr>
        <w:autoSpaceDE w:val="0"/>
        <w:autoSpaceDN w:val="0"/>
        <w:adjustRightInd w:val="0"/>
        <w:spacing w:line="360" w:lineRule="exact"/>
        <w:ind w:right="-1134" w:firstLine="709"/>
        <w:jc w:val="both"/>
        <w:rPr>
          <w:ins w:id="177" w:author="Метелева Ирина Евгеньевна" w:date="2024-02-13T11:34:00Z"/>
          <w:strike/>
          <w:color w:val="000000" w:themeColor="text1"/>
          <w:sz w:val="28"/>
          <w:szCs w:val="28"/>
        </w:rPr>
      </w:pPr>
      <w:ins w:id="178" w:author="Метелева Ирина Евгеньевна" w:date="2024-02-13T11:34:00Z">
        <w:r w:rsidRPr="00DB4BFA">
          <w:rPr>
            <w:sz w:val="28"/>
            <w:szCs w:val="28"/>
          </w:rPr>
          <w:t>2.5.</w:t>
        </w:r>
      </w:ins>
      <w:r>
        <w:rPr>
          <w:sz w:val="28"/>
          <w:szCs w:val="28"/>
        </w:rPr>
        <w:t>3</w:t>
      </w:r>
      <w:ins w:id="179" w:author="Метелева Ирина Евгеньевна" w:date="2024-02-13T11:34:00Z">
        <w:r>
          <w:rPr>
            <w:sz w:val="28"/>
            <w:szCs w:val="28"/>
          </w:rPr>
          <w:t>.</w:t>
        </w:r>
        <w:r w:rsidRPr="00DB4BFA">
          <w:rPr>
            <w:sz w:val="28"/>
            <w:szCs w:val="28"/>
          </w:rPr>
          <w:t>3. Документ, подтверждающий полномочия представителя заявителя</w:t>
        </w:r>
        <w:r>
          <w:rPr>
            <w:sz w:val="28"/>
            <w:szCs w:val="28"/>
          </w:rPr>
          <w:t xml:space="preserve"> </w:t>
        </w:r>
      </w:ins>
      <w:r>
        <w:rPr>
          <w:sz w:val="28"/>
          <w:szCs w:val="28"/>
        </w:rPr>
        <w:t>(</w:t>
      </w:r>
      <w:r w:rsidRPr="004568D8">
        <w:rPr>
          <w:sz w:val="28"/>
          <w:szCs w:val="28"/>
        </w:rPr>
        <w:t>в случае, если с заявлением обращается представитель заявителя</w:t>
      </w:r>
      <w:r>
        <w:rPr>
          <w:sz w:val="28"/>
          <w:szCs w:val="28"/>
        </w:rPr>
        <w:t>)</w:t>
      </w:r>
      <w:ins w:id="180" w:author="Метелева Ирина Евгеньевна" w:date="2024-02-13T11:34:00Z">
        <w:r w:rsidRPr="00DB4BFA">
          <w:rPr>
            <w:sz w:val="28"/>
            <w:szCs w:val="28"/>
          </w:rPr>
          <w:t>.</w:t>
        </w:r>
      </w:ins>
    </w:p>
    <w:p w14:paraId="4AAA79A8" w14:textId="77777777" w:rsidR="00FE1639" w:rsidRPr="00BD5163" w:rsidRDefault="00FE1639" w:rsidP="00FE1639">
      <w:pPr>
        <w:autoSpaceDE w:val="0"/>
        <w:autoSpaceDN w:val="0"/>
        <w:adjustRightInd w:val="0"/>
        <w:spacing w:line="360" w:lineRule="exact"/>
        <w:ind w:right="-1134" w:firstLine="709"/>
        <w:jc w:val="both"/>
        <w:rPr>
          <w:ins w:id="181" w:author="Метелева Ирина Евгеньевна" w:date="2024-02-13T11:34:00Z"/>
          <w:sz w:val="28"/>
          <w:szCs w:val="28"/>
        </w:rPr>
      </w:pPr>
      <w:ins w:id="182" w:author="Метелева Ирина Евгеньевна" w:date="2024-02-13T11:34:00Z">
        <w:r w:rsidRPr="00DB4BFA">
          <w:rPr>
            <w:sz w:val="28"/>
            <w:szCs w:val="28"/>
          </w:rPr>
          <w:t>2.5.</w:t>
        </w:r>
      </w:ins>
      <w:r>
        <w:rPr>
          <w:sz w:val="28"/>
          <w:szCs w:val="28"/>
        </w:rPr>
        <w:t>3</w:t>
      </w:r>
      <w:ins w:id="183" w:author="Метелева Ирина Евгеньевна" w:date="2024-02-13T11:34:00Z">
        <w:r>
          <w:rPr>
            <w:sz w:val="28"/>
            <w:szCs w:val="28"/>
          </w:rPr>
          <w:t>.</w:t>
        </w:r>
        <w:r w:rsidRPr="00DB4BFA">
          <w:rPr>
            <w:sz w:val="28"/>
            <w:szCs w:val="28"/>
          </w:rPr>
          <w:t xml:space="preserve">4. </w:t>
        </w:r>
        <w:r w:rsidRPr="0019522E">
          <w:rPr>
            <w:sz w:val="28"/>
            <w:szCs w:val="28"/>
          </w:rPr>
          <w:t>Технический план гаража</w:t>
        </w:r>
        <w:r w:rsidRPr="00723612">
          <w:rPr>
            <w:sz w:val="24"/>
            <w:szCs w:val="24"/>
          </w:rPr>
          <w:t xml:space="preserve"> </w:t>
        </w:r>
        <w:r w:rsidRPr="00723612">
          <w:rPr>
            <w:sz w:val="28"/>
            <w:szCs w:val="28"/>
          </w:rPr>
          <w:t>(в случае, если ранее государственный кадастровый учет указанного гаража не был осуществлен).</w:t>
        </w:r>
      </w:ins>
    </w:p>
    <w:p w14:paraId="0909FDD2" w14:textId="77777777" w:rsidR="00FE1639" w:rsidRPr="00BD5163" w:rsidRDefault="00FE1639" w:rsidP="00FE1639">
      <w:pPr>
        <w:autoSpaceDE w:val="0"/>
        <w:autoSpaceDN w:val="0"/>
        <w:adjustRightInd w:val="0"/>
        <w:spacing w:line="360" w:lineRule="exact"/>
        <w:ind w:right="-1134" w:firstLine="709"/>
        <w:jc w:val="both"/>
        <w:rPr>
          <w:ins w:id="184" w:author="Метелева Ирина Евгеньевна" w:date="2024-02-13T11:34:00Z"/>
          <w:color w:val="000000" w:themeColor="text1"/>
          <w:sz w:val="28"/>
          <w:szCs w:val="28"/>
        </w:rPr>
      </w:pPr>
      <w:ins w:id="185" w:author="Метелева Ирина Евгеньевна" w:date="2024-02-13T11:34:00Z">
        <w:r>
          <w:rPr>
            <w:color w:val="000000" w:themeColor="text1"/>
            <w:sz w:val="28"/>
            <w:szCs w:val="28"/>
          </w:rPr>
          <w:t>2.5.</w:t>
        </w:r>
      </w:ins>
      <w:r>
        <w:rPr>
          <w:color w:val="000000" w:themeColor="text1"/>
          <w:sz w:val="28"/>
          <w:szCs w:val="28"/>
        </w:rPr>
        <w:t>3</w:t>
      </w:r>
      <w:ins w:id="186" w:author="Метелева Ирина Евгеньевна" w:date="2024-02-13T11:34:00Z">
        <w:r>
          <w:rPr>
            <w:color w:val="000000" w:themeColor="text1"/>
            <w:sz w:val="28"/>
            <w:szCs w:val="28"/>
          </w:rPr>
          <w:t>.</w:t>
        </w:r>
      </w:ins>
      <w:r>
        <w:rPr>
          <w:color w:val="000000" w:themeColor="text1"/>
          <w:sz w:val="28"/>
          <w:szCs w:val="28"/>
        </w:rPr>
        <w:t>5</w:t>
      </w:r>
      <w:ins w:id="187" w:author="Метелева Ирина Евгеньевна" w:date="2024-02-13T11:34:00Z">
        <w:r>
          <w:rPr>
            <w:color w:val="000000" w:themeColor="text1"/>
            <w:sz w:val="28"/>
            <w:szCs w:val="28"/>
          </w:rPr>
          <w:t>. Д</w:t>
        </w:r>
        <w:r w:rsidRPr="00BD5163">
          <w:rPr>
            <w:color w:val="000000" w:themeColor="text1"/>
            <w:sz w:val="28"/>
            <w:szCs w:val="28"/>
          </w:rPr>
          <w:t>окумент о предоставлении или ином выделении гражданину земельного участка либо возникновении у гражданина права на использование такого земельного участка по иным основаниям</w:t>
        </w:r>
      </w:ins>
      <w:r>
        <w:rPr>
          <w:color w:val="000000" w:themeColor="text1"/>
          <w:sz w:val="28"/>
          <w:szCs w:val="28"/>
        </w:rPr>
        <w:t xml:space="preserve"> (в случае, предусмотренном подпунктом 1 пункта 2 статьи 3.7 Закона № 137-ФЗ)</w:t>
      </w:r>
      <w:ins w:id="188" w:author="Метелева Ирина Евгеньевна" w:date="2024-02-13T11:34:00Z">
        <w:r>
          <w:rPr>
            <w:color w:val="000000" w:themeColor="text1"/>
            <w:sz w:val="28"/>
            <w:szCs w:val="28"/>
          </w:rPr>
          <w:t>.</w:t>
        </w:r>
      </w:ins>
    </w:p>
    <w:p w14:paraId="5F5B2852" w14:textId="77777777" w:rsidR="00FE1639" w:rsidRDefault="00FE1639" w:rsidP="0046661B">
      <w:pPr>
        <w:autoSpaceDE w:val="0"/>
        <w:autoSpaceDN w:val="0"/>
        <w:adjustRightInd w:val="0"/>
        <w:spacing w:line="360" w:lineRule="exact"/>
        <w:ind w:right="-1134" w:firstLine="709"/>
        <w:jc w:val="both"/>
        <w:rPr>
          <w:ins w:id="189" w:author="Метелева Ирина Евгеньевна" w:date="2024-02-13T11:34:00Z"/>
          <w:sz w:val="28"/>
          <w:szCs w:val="28"/>
        </w:rPr>
      </w:pPr>
      <w:ins w:id="190" w:author="Метелева Ирина Евгеньевна" w:date="2024-02-13T11:34:00Z">
        <w:r>
          <w:rPr>
            <w:sz w:val="28"/>
            <w:szCs w:val="28"/>
          </w:rPr>
          <w:t>В случае отсутствия у заявителя документа, указанного в подпункте 2.5.</w:t>
        </w:r>
      </w:ins>
      <w:r>
        <w:rPr>
          <w:sz w:val="28"/>
          <w:szCs w:val="28"/>
        </w:rPr>
        <w:t>3</w:t>
      </w:r>
      <w:ins w:id="191" w:author="Метелева Ирина Евгеньевна" w:date="2024-02-13T11:34:00Z">
        <w:r>
          <w:rPr>
            <w:sz w:val="28"/>
            <w:szCs w:val="28"/>
          </w:rPr>
          <w:t>.</w:t>
        </w:r>
      </w:ins>
      <w:r>
        <w:rPr>
          <w:sz w:val="28"/>
          <w:szCs w:val="28"/>
        </w:rPr>
        <w:t>5</w:t>
      </w:r>
      <w:ins w:id="192" w:author="Метелева Ирина Евгеньевна" w:date="2024-02-13T11:34:00Z">
        <w:r>
          <w:rPr>
            <w:sz w:val="28"/>
            <w:szCs w:val="28"/>
          </w:rPr>
          <w:t xml:space="preserve"> пункта 2.5.</w:t>
        </w:r>
      </w:ins>
      <w:r>
        <w:rPr>
          <w:sz w:val="28"/>
          <w:szCs w:val="28"/>
        </w:rPr>
        <w:t>3</w:t>
      </w:r>
      <w:ins w:id="193" w:author="Метелева Ирина Евгеньевна" w:date="2024-02-13T11:34:00Z">
        <w:r>
          <w:rPr>
            <w:rFonts w:asciiTheme="minorHAnsi" w:hAnsiTheme="minorHAnsi" w:cstheme="minorBidi"/>
            <w:sz w:val="22"/>
            <w:szCs w:val="22"/>
          </w:rPr>
          <w:fldChar w:fldCharType="begin"/>
        </w:r>
        <w:r>
          <w:instrText xml:space="preserve"> HYPERLINK \l "Par18" </w:instrText>
        </w:r>
        <w:r>
          <w:rPr>
            <w:rFonts w:asciiTheme="minorHAnsi" w:hAnsiTheme="minorHAnsi" w:cstheme="minorBidi"/>
            <w:sz w:val="22"/>
            <w:szCs w:val="22"/>
          </w:rPr>
          <w:fldChar w:fldCharType="separate"/>
        </w:r>
        <w:r w:rsidRPr="00BD5163">
          <w:rPr>
            <w:color w:val="000000" w:themeColor="text1"/>
            <w:sz w:val="28"/>
            <w:szCs w:val="28"/>
          </w:rPr>
          <w:t xml:space="preserve"> подраздела 2.5</w:t>
        </w:r>
        <w:r>
          <w:rPr>
            <w:color w:val="000000" w:themeColor="text1"/>
            <w:sz w:val="28"/>
            <w:szCs w:val="28"/>
          </w:rPr>
          <w:fldChar w:fldCharType="end"/>
        </w:r>
        <w:r w:rsidRPr="00BD5163">
          <w:rPr>
            <w:color w:val="000000" w:themeColor="text1"/>
            <w:sz w:val="28"/>
            <w:szCs w:val="28"/>
          </w:rPr>
          <w:t xml:space="preserve"> </w:t>
        </w:r>
        <w:r w:rsidRPr="00BD5163">
          <w:rPr>
            <w:sz w:val="28"/>
            <w:szCs w:val="28"/>
          </w:rPr>
          <w:t xml:space="preserve">раздела 2 </w:t>
        </w:r>
        <w:r w:rsidRPr="00BD5163">
          <w:rPr>
            <w:color w:val="000000" w:themeColor="text1"/>
            <w:sz w:val="28"/>
            <w:szCs w:val="28"/>
          </w:rPr>
          <w:t>настоящего административного регламента</w:t>
        </w:r>
        <w:r>
          <w:rPr>
            <w:sz w:val="28"/>
            <w:szCs w:val="28"/>
          </w:rPr>
          <w:t xml:space="preserve">, к заявлению может быть приложен один или несколько </w:t>
        </w:r>
      </w:ins>
      <w:ins w:id="194" w:author="Метелева Ирина Евгеньевна" w:date="2024-02-13T11:44:00Z">
        <w:r>
          <w:rPr>
            <w:sz w:val="28"/>
            <w:szCs w:val="28"/>
          </w:rPr>
          <w:br/>
        </w:r>
      </w:ins>
      <w:ins w:id="195" w:author="Метелева Ирина Евгеньевна" w:date="2024-02-13T11:34:00Z">
        <w:r>
          <w:rPr>
            <w:sz w:val="28"/>
            <w:szCs w:val="28"/>
          </w:rPr>
          <w:t>из следующих документов:</w:t>
        </w:r>
      </w:ins>
    </w:p>
    <w:p w14:paraId="4726B31F" w14:textId="77777777" w:rsidR="00FE1639" w:rsidRPr="00BD5163" w:rsidRDefault="00FE1639" w:rsidP="00FE1639">
      <w:pPr>
        <w:autoSpaceDE w:val="0"/>
        <w:autoSpaceDN w:val="0"/>
        <w:adjustRightInd w:val="0"/>
        <w:spacing w:line="360" w:lineRule="exact"/>
        <w:ind w:right="-1134" w:firstLine="709"/>
        <w:jc w:val="both"/>
        <w:rPr>
          <w:ins w:id="196" w:author="Метелева Ирина Евгеньевна" w:date="2024-02-13T11:34:00Z"/>
          <w:color w:val="000000" w:themeColor="text1"/>
          <w:sz w:val="28"/>
          <w:szCs w:val="28"/>
        </w:rPr>
      </w:pPr>
      <w:ins w:id="197" w:author="Метелева Ирина Евгеньевна" w:date="2024-02-13T11:34:00Z">
        <w:r w:rsidRPr="00BD5163">
          <w:rPr>
            <w:color w:val="000000" w:themeColor="text1"/>
            <w:sz w:val="28"/>
            <w:szCs w:val="28"/>
          </w:rPr>
          <w:t xml:space="preserve">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заключенные до дня введения в действие Градостроительного </w:t>
        </w:r>
        <w:r>
          <w:rPr>
            <w:rFonts w:asciiTheme="minorHAnsi" w:hAnsiTheme="minorHAnsi" w:cstheme="minorBidi"/>
            <w:sz w:val="22"/>
            <w:szCs w:val="22"/>
          </w:rPr>
          <w:fldChar w:fldCharType="begin"/>
        </w:r>
        <w:r>
          <w:instrText xml:space="preserve"> HYPERLINK "consultantplus://offline/ref=F79F0F92C38C832B3638D4B589830309ABD15B76422CCB0E2A550DAD86DD1A632FE6D96B18AA01B458CCB115A4N2sFM" </w:instrText>
        </w:r>
        <w:r>
          <w:rPr>
            <w:rFonts w:asciiTheme="minorHAnsi" w:hAnsiTheme="minorHAnsi" w:cstheme="minorBidi"/>
            <w:sz w:val="22"/>
            <w:szCs w:val="22"/>
          </w:rPr>
          <w:fldChar w:fldCharType="separate"/>
        </w:r>
        <w:r w:rsidRPr="00BD5163">
          <w:rPr>
            <w:color w:val="000000" w:themeColor="text1"/>
            <w:sz w:val="28"/>
            <w:szCs w:val="28"/>
          </w:rPr>
          <w:t>кодекса</w:t>
        </w:r>
        <w:r>
          <w:rPr>
            <w:color w:val="000000" w:themeColor="text1"/>
            <w:sz w:val="28"/>
            <w:szCs w:val="28"/>
          </w:rPr>
          <w:fldChar w:fldCharType="end"/>
        </w:r>
        <w:r w:rsidRPr="00BD5163">
          <w:rPr>
            <w:color w:val="000000" w:themeColor="text1"/>
            <w:sz w:val="28"/>
            <w:szCs w:val="28"/>
          </w:rPr>
          <w:t xml:space="preserve"> Российской Федерации, </w:t>
        </w:r>
        <w:r>
          <w:rPr>
            <w:color w:val="000000" w:themeColor="text1"/>
            <w:sz w:val="28"/>
            <w:szCs w:val="28"/>
          </w:rPr>
          <w:br/>
        </w:r>
        <w:r w:rsidRPr="00BD5163">
          <w:rPr>
            <w:color w:val="000000" w:themeColor="text1"/>
            <w:sz w:val="28"/>
            <w:szCs w:val="28"/>
          </w:rPr>
          <w:t>и (или) документы, подтверждающие исполнение со стороны гражданина обязательств по оплате коммунальных услуг;</w:t>
        </w:r>
      </w:ins>
    </w:p>
    <w:p w14:paraId="561B83A5" w14:textId="77777777" w:rsidR="0046661B" w:rsidRDefault="0046661B">
      <w:pPr>
        <w:rPr>
          <w:color w:val="000000" w:themeColor="text1"/>
          <w:sz w:val="28"/>
          <w:szCs w:val="28"/>
        </w:rPr>
      </w:pPr>
      <w:r>
        <w:rPr>
          <w:color w:val="000000" w:themeColor="text1"/>
          <w:sz w:val="28"/>
          <w:szCs w:val="28"/>
        </w:rPr>
        <w:br w:type="page"/>
      </w:r>
    </w:p>
    <w:p w14:paraId="32B2843B" w14:textId="7496BE9D" w:rsidR="00FE1639" w:rsidRPr="00BD5163" w:rsidRDefault="00FE1639" w:rsidP="00FE1639">
      <w:pPr>
        <w:autoSpaceDE w:val="0"/>
        <w:autoSpaceDN w:val="0"/>
        <w:adjustRightInd w:val="0"/>
        <w:spacing w:line="360" w:lineRule="exact"/>
        <w:ind w:right="-1134" w:firstLine="709"/>
        <w:jc w:val="both"/>
        <w:rPr>
          <w:ins w:id="198" w:author="Метелева Ирина Евгеньевна" w:date="2024-02-13T11:34:00Z"/>
          <w:color w:val="000000" w:themeColor="text1"/>
          <w:sz w:val="28"/>
          <w:szCs w:val="28"/>
        </w:rPr>
      </w:pPr>
      <w:ins w:id="199" w:author="Метелева Ирина Евгеньевна" w:date="2024-02-13T11:34:00Z">
        <w:r w:rsidRPr="00BD5163">
          <w:rPr>
            <w:color w:val="000000" w:themeColor="text1"/>
            <w:sz w:val="28"/>
            <w:szCs w:val="28"/>
          </w:rPr>
          <w:lastRenderedPageBreak/>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w:t>
        </w:r>
      </w:ins>
      <w:ins w:id="200" w:author="Метелева Ирина Евгеньевна" w:date="2024-02-13T11:44:00Z">
        <w:r>
          <w:rPr>
            <w:color w:val="000000" w:themeColor="text1"/>
            <w:sz w:val="28"/>
            <w:szCs w:val="28"/>
          </w:rPr>
          <w:br/>
        </w:r>
      </w:ins>
      <w:ins w:id="201" w:author="Метелева Ирина Евгеньевна" w:date="2024-02-13T11:34:00Z">
        <w:r w:rsidRPr="00BD5163">
          <w:rPr>
            <w:color w:val="000000" w:themeColor="text1"/>
            <w:sz w:val="28"/>
            <w:szCs w:val="28"/>
          </w:rPr>
          <w:t>и (или) инвентаризации, в котором имеются указания на заявителя в качестве правообладателя гаража либо заказчика изготовления указанного документа</w:t>
        </w:r>
      </w:ins>
      <w:ins w:id="202" w:author="Метелева Ирина Евгеньевна" w:date="2024-02-13T11:44:00Z">
        <w:r>
          <w:rPr>
            <w:color w:val="000000" w:themeColor="text1"/>
            <w:sz w:val="28"/>
            <w:szCs w:val="28"/>
          </w:rPr>
          <w:br/>
        </w:r>
      </w:ins>
      <w:ins w:id="203" w:author="Метелева Ирина Евгеньевна" w:date="2024-02-13T11:34:00Z">
        <w:r w:rsidRPr="00BD5163">
          <w:rPr>
            <w:color w:val="000000" w:themeColor="text1"/>
            <w:sz w:val="28"/>
            <w:szCs w:val="28"/>
          </w:rPr>
          <w:t xml:space="preserve"> и на год его постройки, указывающий на возведение гаража до дня введения </w:t>
        </w:r>
      </w:ins>
      <w:ins w:id="204" w:author="Метелева Ирина Евгеньевна" w:date="2024-02-13T11:45:00Z">
        <w:r>
          <w:rPr>
            <w:color w:val="000000" w:themeColor="text1"/>
            <w:sz w:val="28"/>
            <w:szCs w:val="28"/>
          </w:rPr>
          <w:br/>
        </w:r>
      </w:ins>
      <w:ins w:id="205" w:author="Метелева Ирина Евгеньевна" w:date="2024-02-13T11:34:00Z">
        <w:r w:rsidRPr="00BD5163">
          <w:rPr>
            <w:color w:val="000000" w:themeColor="text1"/>
            <w:sz w:val="28"/>
            <w:szCs w:val="28"/>
          </w:rPr>
          <w:t xml:space="preserve">в действие Градостроительного </w:t>
        </w:r>
        <w:r>
          <w:rPr>
            <w:rFonts w:asciiTheme="minorHAnsi" w:hAnsiTheme="minorHAnsi" w:cstheme="minorBidi"/>
            <w:sz w:val="22"/>
            <w:szCs w:val="22"/>
          </w:rPr>
          <w:fldChar w:fldCharType="begin"/>
        </w:r>
        <w:r>
          <w:instrText xml:space="preserve"> HYPERLINK "consultantplus://offline/ref=F79F0F92C38C832B3638D4B589830309ABD15B76422CCB0E2A550DAD86DD1A632FE6D96B18AA01B458CCB115A4N2sFM" </w:instrText>
        </w:r>
        <w:r>
          <w:rPr>
            <w:rFonts w:asciiTheme="minorHAnsi" w:hAnsiTheme="minorHAnsi" w:cstheme="minorBidi"/>
            <w:sz w:val="22"/>
            <w:szCs w:val="22"/>
          </w:rPr>
          <w:fldChar w:fldCharType="separate"/>
        </w:r>
        <w:r w:rsidRPr="00BD5163">
          <w:rPr>
            <w:color w:val="000000" w:themeColor="text1"/>
            <w:sz w:val="28"/>
            <w:szCs w:val="28"/>
          </w:rPr>
          <w:t>кодекса</w:t>
        </w:r>
        <w:r>
          <w:rPr>
            <w:color w:val="000000" w:themeColor="text1"/>
            <w:sz w:val="28"/>
            <w:szCs w:val="28"/>
          </w:rPr>
          <w:fldChar w:fldCharType="end"/>
        </w:r>
        <w:r w:rsidRPr="00BD5163">
          <w:rPr>
            <w:color w:val="000000" w:themeColor="text1"/>
            <w:sz w:val="28"/>
            <w:szCs w:val="28"/>
          </w:rPr>
          <w:t xml:space="preserve"> Российской Федерации</w:t>
        </w:r>
        <w:r>
          <w:rPr>
            <w:color w:val="000000" w:themeColor="text1"/>
            <w:sz w:val="28"/>
            <w:szCs w:val="28"/>
          </w:rPr>
          <w:t>.</w:t>
        </w:r>
      </w:ins>
    </w:p>
    <w:p w14:paraId="0587885B" w14:textId="77777777" w:rsidR="00FE1639" w:rsidRDefault="00FE1639" w:rsidP="00FE1639">
      <w:pPr>
        <w:autoSpaceDE w:val="0"/>
        <w:autoSpaceDN w:val="0"/>
        <w:adjustRightInd w:val="0"/>
        <w:spacing w:line="360" w:lineRule="exact"/>
        <w:ind w:right="-1134" w:firstLine="709"/>
        <w:jc w:val="both"/>
        <w:rPr>
          <w:ins w:id="206" w:author="Метелева Ирина Евгеньевна" w:date="2024-02-13T11:34:00Z"/>
          <w:color w:val="000000" w:themeColor="text1"/>
          <w:sz w:val="28"/>
          <w:szCs w:val="28"/>
        </w:rPr>
      </w:pPr>
      <w:ins w:id="207" w:author="Метелева Ирина Евгеньевна" w:date="2024-02-13T11:34:00Z">
        <w:r>
          <w:rPr>
            <w:color w:val="000000" w:themeColor="text1"/>
            <w:sz w:val="28"/>
            <w:szCs w:val="28"/>
          </w:rPr>
          <w:t>2.5.</w:t>
        </w:r>
      </w:ins>
      <w:r>
        <w:rPr>
          <w:color w:val="000000" w:themeColor="text1"/>
          <w:sz w:val="28"/>
          <w:szCs w:val="28"/>
        </w:rPr>
        <w:t>3</w:t>
      </w:r>
      <w:ins w:id="208" w:author="Метелева Ирина Евгеньевна" w:date="2024-02-13T11:34:00Z">
        <w:r>
          <w:rPr>
            <w:color w:val="000000" w:themeColor="text1"/>
            <w:sz w:val="28"/>
            <w:szCs w:val="28"/>
          </w:rPr>
          <w:t>.</w:t>
        </w:r>
      </w:ins>
      <w:r>
        <w:rPr>
          <w:color w:val="000000" w:themeColor="text1"/>
          <w:sz w:val="28"/>
          <w:szCs w:val="28"/>
        </w:rPr>
        <w:t>6</w:t>
      </w:r>
      <w:ins w:id="209" w:author="Метелева Ирина Евгеньевна" w:date="2024-02-13T11:34:00Z">
        <w:r>
          <w:rPr>
            <w:color w:val="000000" w:themeColor="text1"/>
            <w:sz w:val="28"/>
            <w:szCs w:val="28"/>
          </w:rPr>
          <w:t>. Д</w:t>
        </w:r>
        <w:r w:rsidRPr="00BD5163">
          <w:rPr>
            <w:color w:val="000000" w:themeColor="text1"/>
            <w:sz w:val="28"/>
            <w:szCs w:val="28"/>
          </w:rPr>
          <w:t xml:space="preserve">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w:t>
        </w:r>
        <w:r>
          <w:rPr>
            <w:color w:val="000000" w:themeColor="text1"/>
            <w:sz w:val="28"/>
            <w:szCs w:val="28"/>
          </w:rPr>
          <w:br/>
        </w:r>
        <w:r w:rsidRPr="00BD5163">
          <w:rPr>
            <w:color w:val="000000" w:themeColor="text1"/>
            <w:sz w:val="28"/>
            <w:szCs w:val="28"/>
          </w:rPr>
          <w:t>на использование такого земельного участка по иным основаниям</w:t>
        </w:r>
      </w:ins>
      <w:r>
        <w:rPr>
          <w:color w:val="000000" w:themeColor="text1"/>
          <w:sz w:val="28"/>
          <w:szCs w:val="28"/>
        </w:rPr>
        <w:t xml:space="preserve"> (в случае, предусмотренном подпунктом 2 пункта 2 статьи 3.7 Закона № 137-ФЗ)</w:t>
      </w:r>
      <w:ins w:id="210" w:author="Метелева Ирина Евгеньевна" w:date="2024-02-13T11:34:00Z">
        <w:r>
          <w:rPr>
            <w:color w:val="000000" w:themeColor="text1"/>
            <w:sz w:val="28"/>
            <w:szCs w:val="28"/>
          </w:rPr>
          <w:t>.</w:t>
        </w:r>
      </w:ins>
    </w:p>
    <w:p w14:paraId="3B86B206" w14:textId="77777777" w:rsidR="00FE1639" w:rsidRPr="00BD5163" w:rsidRDefault="00FE1639" w:rsidP="00FE1639">
      <w:pPr>
        <w:autoSpaceDE w:val="0"/>
        <w:autoSpaceDN w:val="0"/>
        <w:adjustRightInd w:val="0"/>
        <w:spacing w:line="360" w:lineRule="exact"/>
        <w:ind w:right="-1134" w:firstLine="709"/>
        <w:jc w:val="both"/>
        <w:rPr>
          <w:ins w:id="211" w:author="Метелева Ирина Евгеньевна" w:date="2024-02-13T11:34:00Z"/>
          <w:color w:val="000000" w:themeColor="text1"/>
          <w:sz w:val="28"/>
          <w:szCs w:val="28"/>
        </w:rPr>
      </w:pPr>
      <w:ins w:id="212" w:author="Метелева Ирина Евгеньевна" w:date="2024-02-13T11:34:00Z">
        <w:r>
          <w:rPr>
            <w:color w:val="000000" w:themeColor="text1"/>
            <w:sz w:val="28"/>
            <w:szCs w:val="28"/>
          </w:rPr>
          <w:t>2.5.</w:t>
        </w:r>
      </w:ins>
      <w:r>
        <w:rPr>
          <w:color w:val="000000" w:themeColor="text1"/>
          <w:sz w:val="28"/>
          <w:szCs w:val="28"/>
        </w:rPr>
        <w:t>3</w:t>
      </w:r>
      <w:ins w:id="213" w:author="Метелева Ирина Евгеньевна" w:date="2024-02-13T11:34:00Z">
        <w:r>
          <w:rPr>
            <w:color w:val="000000" w:themeColor="text1"/>
            <w:sz w:val="28"/>
            <w:szCs w:val="28"/>
          </w:rPr>
          <w:t>.</w:t>
        </w:r>
      </w:ins>
      <w:r>
        <w:rPr>
          <w:color w:val="000000" w:themeColor="text1"/>
          <w:sz w:val="28"/>
          <w:szCs w:val="28"/>
        </w:rPr>
        <w:t>7</w:t>
      </w:r>
      <w:ins w:id="214" w:author="Метелева Ирина Евгеньевна" w:date="2024-02-13T11:34:00Z">
        <w:r>
          <w:rPr>
            <w:color w:val="000000" w:themeColor="text1"/>
            <w:sz w:val="28"/>
            <w:szCs w:val="28"/>
          </w:rPr>
          <w:t>. Р</w:t>
        </w:r>
        <w:r w:rsidRPr="00BD5163">
          <w:rPr>
            <w:color w:val="000000" w:themeColor="text1"/>
            <w:sz w:val="28"/>
            <w:szCs w:val="28"/>
          </w:rPr>
          <w:t xml:space="preserve">ешение общего собрания членов гаражного кооператива </w:t>
        </w:r>
      </w:ins>
      <w:ins w:id="215" w:author="Метелева Ирина Евгеньевна" w:date="2024-02-13T11:45:00Z">
        <w:r>
          <w:rPr>
            <w:color w:val="000000" w:themeColor="text1"/>
            <w:sz w:val="28"/>
            <w:szCs w:val="28"/>
          </w:rPr>
          <w:br/>
        </w:r>
      </w:ins>
      <w:ins w:id="216" w:author="Метелева Ирина Евгеньевна" w:date="2024-02-13T11:34:00Z">
        <w:r w:rsidRPr="00BD5163">
          <w:rPr>
            <w:color w:val="000000" w:themeColor="text1"/>
            <w:sz w:val="28"/>
            <w:szCs w:val="28"/>
          </w:rPr>
          <w:t>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ins>
      <w:r>
        <w:rPr>
          <w:color w:val="000000" w:themeColor="text1"/>
          <w:sz w:val="28"/>
          <w:szCs w:val="28"/>
        </w:rPr>
        <w:t xml:space="preserve"> (в случае, предусмотренном подпунктом 2 пункта 2 статьи 3.7 Закона № 137-ФЗ)</w:t>
      </w:r>
      <w:ins w:id="217" w:author="Метелева Ирина Евгеньевна" w:date="2024-02-13T11:34:00Z">
        <w:r>
          <w:rPr>
            <w:color w:val="000000" w:themeColor="text1"/>
            <w:sz w:val="28"/>
            <w:szCs w:val="28"/>
          </w:rPr>
          <w:t>.</w:t>
        </w:r>
      </w:ins>
    </w:p>
    <w:p w14:paraId="3968550A" w14:textId="77777777" w:rsidR="00FE1639" w:rsidRPr="00723612" w:rsidRDefault="00FE1639" w:rsidP="00FE1639">
      <w:pPr>
        <w:autoSpaceDE w:val="0"/>
        <w:autoSpaceDN w:val="0"/>
        <w:adjustRightInd w:val="0"/>
        <w:spacing w:line="360" w:lineRule="exact"/>
        <w:ind w:right="-1134" w:firstLine="709"/>
        <w:jc w:val="both"/>
        <w:rPr>
          <w:ins w:id="218" w:author="Метелева Ирина Евгеньевна" w:date="2024-02-13T11:34:00Z"/>
          <w:sz w:val="28"/>
          <w:szCs w:val="28"/>
        </w:rPr>
      </w:pPr>
      <w:r>
        <w:rPr>
          <w:sz w:val="28"/>
          <w:szCs w:val="28"/>
        </w:rPr>
        <w:t xml:space="preserve">2.5.3.8. </w:t>
      </w:r>
      <w:ins w:id="219" w:author="Метелева Ирина Евгеньевна" w:date="2024-02-13T11:34:00Z">
        <w:r w:rsidRPr="00723612">
          <w:rPr>
            <w:sz w:val="28"/>
            <w:szCs w:val="28"/>
          </w:rPr>
          <w:t xml:space="preserve">В случае отсутствия у заявителя </w:t>
        </w:r>
      </w:ins>
      <w:r>
        <w:rPr>
          <w:sz w:val="28"/>
          <w:szCs w:val="28"/>
        </w:rPr>
        <w:t xml:space="preserve">одного из </w:t>
      </w:r>
      <w:ins w:id="220" w:author="Метелева Ирина Евгеньевна" w:date="2024-02-13T11:34:00Z">
        <w:r w:rsidRPr="00723612">
          <w:rPr>
            <w:sz w:val="28"/>
            <w:szCs w:val="28"/>
          </w:rPr>
          <w:t xml:space="preserve">документов, указанных </w:t>
        </w:r>
      </w:ins>
      <w:r>
        <w:rPr>
          <w:sz w:val="28"/>
          <w:szCs w:val="28"/>
        </w:rPr>
        <w:br/>
      </w:r>
      <w:ins w:id="221" w:author="Метелева Ирина Евгеньевна" w:date="2024-02-13T11:34:00Z">
        <w:r w:rsidRPr="00723612">
          <w:rPr>
            <w:sz w:val="28"/>
            <w:szCs w:val="28"/>
          </w:rPr>
          <w:t>в подпунктах 2.5.</w:t>
        </w:r>
      </w:ins>
      <w:r>
        <w:rPr>
          <w:sz w:val="28"/>
          <w:szCs w:val="28"/>
        </w:rPr>
        <w:t>3</w:t>
      </w:r>
      <w:ins w:id="222" w:author="Метелева Ирина Евгеньевна" w:date="2024-02-13T11:34:00Z">
        <w:r>
          <w:rPr>
            <w:sz w:val="28"/>
            <w:szCs w:val="28"/>
          </w:rPr>
          <w:t>.</w:t>
        </w:r>
      </w:ins>
      <w:r>
        <w:rPr>
          <w:sz w:val="28"/>
          <w:szCs w:val="28"/>
        </w:rPr>
        <w:t>6,</w:t>
      </w:r>
      <w:ins w:id="223" w:author="Метелева Ирина Евгеньевна" w:date="2024-02-13T11:34:00Z">
        <w:r w:rsidRPr="00723612">
          <w:rPr>
            <w:sz w:val="28"/>
            <w:szCs w:val="28"/>
          </w:rPr>
          <w:t xml:space="preserve"> 2.5.</w:t>
        </w:r>
      </w:ins>
      <w:r>
        <w:rPr>
          <w:sz w:val="28"/>
          <w:szCs w:val="28"/>
        </w:rPr>
        <w:t>3</w:t>
      </w:r>
      <w:ins w:id="224" w:author="Метелева Ирина Евгеньевна" w:date="2024-02-13T11:34:00Z">
        <w:r>
          <w:rPr>
            <w:sz w:val="28"/>
            <w:szCs w:val="28"/>
          </w:rPr>
          <w:t>.</w:t>
        </w:r>
      </w:ins>
      <w:r>
        <w:rPr>
          <w:sz w:val="28"/>
          <w:szCs w:val="28"/>
        </w:rPr>
        <w:t>7</w:t>
      </w:r>
      <w:ins w:id="225" w:author="Метелева Ирина Евгеньевна" w:date="2024-02-13T11:34:00Z">
        <w:r>
          <w:rPr>
            <w:sz w:val="28"/>
            <w:szCs w:val="28"/>
          </w:rPr>
          <w:t xml:space="preserve"> пункта 2.5.</w:t>
        </w:r>
      </w:ins>
      <w:r>
        <w:rPr>
          <w:sz w:val="28"/>
          <w:szCs w:val="28"/>
        </w:rPr>
        <w:t>3</w:t>
      </w:r>
      <w:ins w:id="226" w:author="Метелева Ирина Евгеньевна" w:date="2024-02-13T11:34:00Z">
        <w:r w:rsidRPr="0019522E">
          <w:rPr>
            <w:rFonts w:asciiTheme="minorHAnsi" w:hAnsiTheme="minorHAnsi" w:cstheme="minorBidi"/>
            <w:sz w:val="22"/>
            <w:szCs w:val="22"/>
          </w:rPr>
          <w:fldChar w:fldCharType="begin"/>
        </w:r>
        <w:r w:rsidRPr="00723612">
          <w:instrText xml:space="preserve"> HYPERLINK \l "Par18" </w:instrText>
        </w:r>
        <w:r w:rsidRPr="0019522E">
          <w:rPr>
            <w:rFonts w:asciiTheme="minorHAnsi" w:hAnsiTheme="minorHAnsi" w:cstheme="minorBidi"/>
            <w:sz w:val="22"/>
            <w:szCs w:val="22"/>
          </w:rPr>
          <w:fldChar w:fldCharType="separate"/>
        </w:r>
        <w:r w:rsidRPr="0019522E">
          <w:rPr>
            <w:sz w:val="28"/>
            <w:szCs w:val="28"/>
          </w:rPr>
          <w:t xml:space="preserve"> подраздела 2.5</w:t>
        </w:r>
        <w:r w:rsidRPr="0019522E">
          <w:rPr>
            <w:sz w:val="28"/>
            <w:szCs w:val="28"/>
          </w:rPr>
          <w:fldChar w:fldCharType="end"/>
        </w:r>
        <w:r w:rsidRPr="0019522E">
          <w:rPr>
            <w:sz w:val="28"/>
            <w:szCs w:val="28"/>
          </w:rPr>
          <w:t xml:space="preserve"> </w:t>
        </w:r>
        <w:r w:rsidRPr="00723612">
          <w:rPr>
            <w:sz w:val="28"/>
            <w:szCs w:val="28"/>
          </w:rPr>
          <w:t xml:space="preserve">раздела 2 </w:t>
        </w:r>
        <w:r w:rsidRPr="0019522E">
          <w:rPr>
            <w:sz w:val="28"/>
            <w:szCs w:val="28"/>
          </w:rPr>
          <w:t>настоящего административного регламента</w:t>
        </w:r>
        <w:r w:rsidRPr="00723612">
          <w:rPr>
            <w:sz w:val="28"/>
            <w:szCs w:val="28"/>
          </w:rPr>
          <w:t>,</w:t>
        </w:r>
      </w:ins>
      <w:r>
        <w:rPr>
          <w:sz w:val="28"/>
          <w:szCs w:val="28"/>
        </w:rPr>
        <w:t xml:space="preserve"> вместо данного документа</w:t>
      </w:r>
      <w:ins w:id="227" w:author="Метелева Ирина Евгеньевна" w:date="2024-02-13T11:34:00Z">
        <w:r w:rsidRPr="00723612">
          <w:rPr>
            <w:sz w:val="28"/>
            <w:szCs w:val="28"/>
          </w:rPr>
          <w:t xml:space="preserve"> к заявлению </w:t>
        </w:r>
      </w:ins>
      <w:r>
        <w:rPr>
          <w:sz w:val="28"/>
          <w:szCs w:val="28"/>
        </w:rPr>
        <w:br/>
        <w:t xml:space="preserve">о предоставлении земельного участка </w:t>
      </w:r>
      <w:ins w:id="228" w:author="Метелева Ирина Евгеньевна" w:date="2024-02-13T11:34:00Z">
        <w:r w:rsidRPr="00723612">
          <w:rPr>
            <w:sz w:val="28"/>
            <w:szCs w:val="28"/>
          </w:rPr>
          <w:t xml:space="preserve">может быть приложен один или несколько из документов, указанных в  </w:t>
        </w:r>
      </w:ins>
      <w:r>
        <w:rPr>
          <w:sz w:val="28"/>
          <w:szCs w:val="28"/>
        </w:rPr>
        <w:t xml:space="preserve">третьем и четвертом </w:t>
      </w:r>
      <w:ins w:id="229" w:author="Метелева Ирина Евгеньевна" w:date="2024-02-13T11:34:00Z">
        <w:r w:rsidRPr="00723612">
          <w:rPr>
            <w:sz w:val="28"/>
            <w:szCs w:val="28"/>
          </w:rPr>
          <w:t xml:space="preserve">абзацах подпункта </w:t>
        </w:r>
        <w:r>
          <w:rPr>
            <w:color w:val="000000" w:themeColor="text1"/>
            <w:sz w:val="28"/>
            <w:szCs w:val="28"/>
          </w:rPr>
          <w:t>2.5.</w:t>
        </w:r>
      </w:ins>
      <w:r>
        <w:rPr>
          <w:color w:val="000000" w:themeColor="text1"/>
          <w:sz w:val="28"/>
          <w:szCs w:val="28"/>
        </w:rPr>
        <w:t>3</w:t>
      </w:r>
      <w:ins w:id="230" w:author="Метелева Ирина Евгеньевна" w:date="2024-02-13T11:34:00Z">
        <w:r>
          <w:rPr>
            <w:color w:val="000000" w:themeColor="text1"/>
            <w:sz w:val="28"/>
            <w:szCs w:val="28"/>
          </w:rPr>
          <w:t>.</w:t>
        </w:r>
      </w:ins>
      <w:r>
        <w:rPr>
          <w:color w:val="000000" w:themeColor="text1"/>
          <w:sz w:val="28"/>
          <w:szCs w:val="28"/>
        </w:rPr>
        <w:t>5</w:t>
      </w:r>
      <w:ins w:id="231" w:author="Метелева Ирина Евгеньевна" w:date="2024-02-13T11:34:00Z">
        <w:r>
          <w:rPr>
            <w:color w:val="000000" w:themeColor="text1"/>
            <w:sz w:val="28"/>
            <w:szCs w:val="28"/>
          </w:rPr>
          <w:t xml:space="preserve"> пункта 2.5.</w:t>
        </w:r>
      </w:ins>
      <w:r>
        <w:rPr>
          <w:color w:val="000000" w:themeColor="text1"/>
          <w:sz w:val="28"/>
          <w:szCs w:val="28"/>
        </w:rPr>
        <w:t>3</w:t>
      </w:r>
      <w:ins w:id="232" w:author="Метелева Ирина Евгеньевна" w:date="2024-02-13T11:34:00Z">
        <w:r w:rsidRPr="0019522E">
          <w:rPr>
            <w:rFonts w:asciiTheme="minorHAnsi" w:hAnsiTheme="minorHAnsi" w:cstheme="minorBidi"/>
            <w:sz w:val="22"/>
            <w:szCs w:val="22"/>
          </w:rPr>
          <w:fldChar w:fldCharType="begin"/>
        </w:r>
        <w:r w:rsidRPr="00723612">
          <w:instrText xml:space="preserve"> HYPERLINK \l "Par18" </w:instrText>
        </w:r>
        <w:r w:rsidRPr="0019522E">
          <w:rPr>
            <w:rFonts w:asciiTheme="minorHAnsi" w:hAnsiTheme="minorHAnsi" w:cstheme="minorBidi"/>
            <w:sz w:val="22"/>
            <w:szCs w:val="22"/>
          </w:rPr>
          <w:fldChar w:fldCharType="separate"/>
        </w:r>
        <w:r w:rsidRPr="0019522E">
          <w:rPr>
            <w:sz w:val="28"/>
            <w:szCs w:val="28"/>
          </w:rPr>
          <w:t xml:space="preserve"> подраздела 2.5</w:t>
        </w:r>
        <w:r w:rsidRPr="0019522E">
          <w:rPr>
            <w:sz w:val="28"/>
            <w:szCs w:val="28"/>
          </w:rPr>
          <w:fldChar w:fldCharType="end"/>
        </w:r>
        <w:r w:rsidRPr="0019522E">
          <w:rPr>
            <w:sz w:val="28"/>
            <w:szCs w:val="28"/>
          </w:rPr>
          <w:t xml:space="preserve"> </w:t>
        </w:r>
        <w:r w:rsidRPr="00723612">
          <w:rPr>
            <w:sz w:val="28"/>
            <w:szCs w:val="28"/>
          </w:rPr>
          <w:t xml:space="preserve">раздела 2 </w:t>
        </w:r>
        <w:r w:rsidRPr="0019522E">
          <w:rPr>
            <w:sz w:val="28"/>
            <w:szCs w:val="28"/>
          </w:rPr>
          <w:t>настоящего административного регламента</w:t>
        </w:r>
        <w:r w:rsidRPr="00723612">
          <w:rPr>
            <w:sz w:val="28"/>
            <w:szCs w:val="28"/>
          </w:rPr>
          <w:t>.</w:t>
        </w:r>
      </w:ins>
    </w:p>
    <w:p w14:paraId="729337B2" w14:textId="77777777" w:rsidR="00FE1639" w:rsidRDefault="00FE1639" w:rsidP="0046661B">
      <w:pPr>
        <w:autoSpaceDE w:val="0"/>
        <w:autoSpaceDN w:val="0"/>
        <w:adjustRightInd w:val="0"/>
        <w:spacing w:line="360" w:lineRule="exact"/>
        <w:ind w:right="-1134" w:firstLine="709"/>
        <w:jc w:val="both"/>
        <w:rPr>
          <w:ins w:id="233" w:author="Метелева Ирина Евгеньевна" w:date="2024-02-13T11:34:00Z"/>
          <w:sz w:val="28"/>
          <w:szCs w:val="28"/>
        </w:rPr>
      </w:pPr>
      <w:ins w:id="234" w:author="Метелева Ирина Евгеньевна" w:date="2024-02-13T11:34:00Z">
        <w:r>
          <w:rPr>
            <w:sz w:val="28"/>
            <w:szCs w:val="28"/>
          </w:rPr>
          <w:t>2.5.</w:t>
        </w:r>
      </w:ins>
      <w:r>
        <w:rPr>
          <w:sz w:val="28"/>
          <w:szCs w:val="28"/>
        </w:rPr>
        <w:t>3</w:t>
      </w:r>
      <w:ins w:id="235" w:author="Метелева Ирина Евгеньевна" w:date="2024-02-13T11:34:00Z">
        <w:r>
          <w:rPr>
            <w:sz w:val="28"/>
            <w:szCs w:val="28"/>
          </w:rPr>
          <w:t>.</w:t>
        </w:r>
      </w:ins>
      <w:r>
        <w:rPr>
          <w:sz w:val="28"/>
          <w:szCs w:val="28"/>
        </w:rPr>
        <w:t>9</w:t>
      </w:r>
      <w:ins w:id="236" w:author="Метелева Ирина Евгеньевна" w:date="2024-02-13T11:34:00Z">
        <w:r w:rsidRPr="0019522E">
          <w:rPr>
            <w:sz w:val="28"/>
            <w:szCs w:val="28"/>
          </w:rPr>
          <w:t xml:space="preserve">. </w:t>
        </w:r>
        <w:r>
          <w:rPr>
            <w:sz w:val="28"/>
            <w:szCs w:val="28"/>
          </w:rPr>
          <w:t>В</w:t>
        </w:r>
        <w:r w:rsidRPr="00BD5163">
          <w:rPr>
            <w:sz w:val="28"/>
            <w:szCs w:val="28"/>
          </w:rPr>
          <w:t xml:space="preserve">ыписка из единого государственного реестра юридических лиц </w:t>
        </w:r>
        <w:r>
          <w:rPr>
            <w:sz w:val="28"/>
            <w:szCs w:val="28"/>
          </w:rPr>
          <w:br/>
        </w:r>
        <w:r w:rsidRPr="00BD5163">
          <w:rPr>
            <w:sz w:val="28"/>
            <w:szCs w:val="28"/>
          </w:rPr>
          <w:t>о гаражном кооперативе, членом которого является заявитель</w:t>
        </w:r>
      </w:ins>
      <w:r>
        <w:rPr>
          <w:sz w:val="28"/>
          <w:szCs w:val="28"/>
        </w:rPr>
        <w:t xml:space="preserve"> </w:t>
      </w:r>
      <w:r>
        <w:rPr>
          <w:color w:val="000000" w:themeColor="text1"/>
          <w:sz w:val="28"/>
          <w:szCs w:val="28"/>
        </w:rPr>
        <w:t>(в случае, предусмотренном подпунктом 2 пункта 2 статьи 3.7 Закона № 137-ФЗ)</w:t>
      </w:r>
      <w:ins w:id="237" w:author="Метелева Ирина Евгеньевна" w:date="2024-02-13T11:34:00Z">
        <w:r>
          <w:rPr>
            <w:sz w:val="28"/>
            <w:szCs w:val="28"/>
          </w:rPr>
          <w:t>.</w:t>
        </w:r>
      </w:ins>
    </w:p>
    <w:p w14:paraId="14CCAA6B" w14:textId="77777777" w:rsidR="00FE1639" w:rsidRPr="0019522E" w:rsidRDefault="00FE1639" w:rsidP="0046661B">
      <w:pPr>
        <w:autoSpaceDE w:val="0"/>
        <w:autoSpaceDN w:val="0"/>
        <w:adjustRightInd w:val="0"/>
        <w:spacing w:line="360" w:lineRule="exact"/>
        <w:ind w:right="-1134" w:firstLine="709"/>
        <w:jc w:val="both"/>
        <w:rPr>
          <w:ins w:id="238" w:author="Метелева Ирина Евгеньевна" w:date="2024-02-13T11:34:00Z"/>
          <w:sz w:val="28"/>
          <w:szCs w:val="28"/>
        </w:rPr>
      </w:pPr>
      <w:r>
        <w:rPr>
          <w:color w:val="000000" w:themeColor="text1"/>
          <w:sz w:val="28"/>
          <w:szCs w:val="28"/>
        </w:rPr>
        <w:t xml:space="preserve">2.5.4. </w:t>
      </w:r>
      <w:ins w:id="239" w:author="Метелева Ирина Евгеньевна" w:date="2024-02-13T11:34:00Z">
        <w:r w:rsidRPr="0019522E">
          <w:rPr>
            <w:color w:val="000000" w:themeColor="text1"/>
            <w:sz w:val="28"/>
            <w:szCs w:val="28"/>
          </w:rPr>
          <w:t>Документы, указанные в под</w:t>
        </w:r>
        <w:r w:rsidRPr="0019522E">
          <w:rPr>
            <w:rFonts w:asciiTheme="minorHAnsi" w:hAnsiTheme="minorHAnsi" w:cstheme="minorBidi"/>
            <w:sz w:val="22"/>
            <w:szCs w:val="22"/>
          </w:rPr>
          <w:fldChar w:fldCharType="begin"/>
        </w:r>
        <w:r w:rsidRPr="0019522E">
          <w:instrText xml:space="preserve"> HYPERLINK \l "Par2" </w:instrText>
        </w:r>
        <w:r w:rsidRPr="0019522E">
          <w:rPr>
            <w:rFonts w:asciiTheme="minorHAnsi" w:hAnsiTheme="minorHAnsi" w:cstheme="minorBidi"/>
            <w:sz w:val="22"/>
            <w:szCs w:val="22"/>
          </w:rPr>
          <w:fldChar w:fldCharType="separate"/>
        </w:r>
        <w:r w:rsidRPr="0019522E">
          <w:rPr>
            <w:color w:val="000000" w:themeColor="text1"/>
            <w:sz w:val="28"/>
            <w:szCs w:val="28"/>
          </w:rPr>
          <w:t>пунктах 2.5.</w:t>
        </w:r>
        <w:r w:rsidRPr="0019522E">
          <w:rPr>
            <w:color w:val="000000" w:themeColor="text1"/>
            <w:sz w:val="28"/>
            <w:szCs w:val="28"/>
          </w:rPr>
          <w:fldChar w:fldCharType="end"/>
        </w:r>
      </w:ins>
      <w:r>
        <w:rPr>
          <w:color w:val="000000" w:themeColor="text1"/>
          <w:sz w:val="28"/>
          <w:szCs w:val="28"/>
        </w:rPr>
        <w:t>3</w:t>
      </w:r>
      <w:ins w:id="240" w:author="Метелева Ирина Евгеньевна" w:date="2024-02-13T11:34:00Z">
        <w:r w:rsidRPr="0019522E">
          <w:rPr>
            <w:color w:val="000000" w:themeColor="text1"/>
            <w:sz w:val="28"/>
            <w:szCs w:val="28"/>
          </w:rPr>
          <w:t xml:space="preserve">.1 – </w:t>
        </w:r>
        <w:r>
          <w:rPr>
            <w:sz w:val="28"/>
            <w:szCs w:val="28"/>
          </w:rPr>
          <w:t>2.5.</w:t>
        </w:r>
      </w:ins>
      <w:r>
        <w:rPr>
          <w:sz w:val="28"/>
          <w:szCs w:val="28"/>
        </w:rPr>
        <w:t>3</w:t>
      </w:r>
      <w:ins w:id="241" w:author="Метелева Ирина Евгеньевна" w:date="2024-02-13T11:34:00Z">
        <w:r>
          <w:rPr>
            <w:sz w:val="28"/>
            <w:szCs w:val="28"/>
          </w:rPr>
          <w:t>.</w:t>
        </w:r>
      </w:ins>
      <w:r>
        <w:rPr>
          <w:sz w:val="28"/>
          <w:szCs w:val="28"/>
        </w:rPr>
        <w:t xml:space="preserve">7 </w:t>
      </w:r>
      <w:ins w:id="242" w:author="Метелева Ирина Евгеньевна" w:date="2024-02-13T11:34:00Z">
        <w:r w:rsidRPr="0019522E">
          <w:rPr>
            <w:color w:val="000000" w:themeColor="text1"/>
            <w:sz w:val="28"/>
            <w:szCs w:val="28"/>
          </w:rPr>
          <w:t>пункта 2.5.</w:t>
        </w:r>
      </w:ins>
      <w:r>
        <w:rPr>
          <w:color w:val="000000" w:themeColor="text1"/>
          <w:sz w:val="28"/>
          <w:szCs w:val="28"/>
        </w:rPr>
        <w:t>3</w:t>
      </w:r>
      <w:ins w:id="243" w:author="Метелева Ирина Евгеньевна" w:date="2024-02-13T11:34:00Z">
        <w:r w:rsidRPr="0019522E">
          <w:rPr>
            <w:color w:val="000000" w:themeColor="text1"/>
            <w:sz w:val="28"/>
            <w:szCs w:val="28"/>
          </w:rPr>
          <w:t xml:space="preserve"> подраздела 2.5 </w:t>
        </w:r>
        <w:r w:rsidRPr="0019522E">
          <w:rPr>
            <w:sz w:val="28"/>
            <w:szCs w:val="28"/>
          </w:rPr>
          <w:t xml:space="preserve">раздела 2 </w:t>
        </w:r>
        <w:r w:rsidRPr="0019522E">
          <w:rPr>
            <w:color w:val="000000" w:themeColor="text1"/>
            <w:sz w:val="28"/>
            <w:szCs w:val="28"/>
          </w:rPr>
          <w:t xml:space="preserve">настоящего административного регламента должны быть представлены заявителем самостоятельно. </w:t>
        </w:r>
      </w:ins>
    </w:p>
    <w:p w14:paraId="0AB27D00" w14:textId="0CC2C600" w:rsidR="00FE1639" w:rsidRPr="0019522E" w:rsidRDefault="00FE1639" w:rsidP="00FE1639">
      <w:pPr>
        <w:autoSpaceDE w:val="0"/>
        <w:autoSpaceDN w:val="0"/>
        <w:adjustRightInd w:val="0"/>
        <w:spacing w:line="360" w:lineRule="exact"/>
        <w:ind w:right="-1134" w:firstLine="709"/>
        <w:jc w:val="both"/>
        <w:rPr>
          <w:ins w:id="244" w:author="Метелева Ирина Евгеньевна" w:date="2024-02-13T11:34:00Z"/>
          <w:color w:val="000000" w:themeColor="text1"/>
          <w:sz w:val="28"/>
          <w:szCs w:val="28"/>
        </w:rPr>
      </w:pPr>
      <w:ins w:id="245" w:author="Метелева Ирина Евгеньевна" w:date="2024-02-13T11:34:00Z">
        <w:r w:rsidRPr="0019522E">
          <w:rPr>
            <w:color w:val="000000" w:themeColor="text1"/>
            <w:sz w:val="28"/>
            <w:szCs w:val="28"/>
          </w:rPr>
          <w:t xml:space="preserve">Документы (их копии или сведения, содержащиеся в них), указанные </w:t>
        </w:r>
        <w:r w:rsidRPr="0019522E">
          <w:rPr>
            <w:color w:val="000000" w:themeColor="text1"/>
            <w:sz w:val="28"/>
            <w:szCs w:val="28"/>
          </w:rPr>
          <w:br/>
          <w:t xml:space="preserve">в </w:t>
        </w:r>
        <w:r w:rsidRPr="0019522E">
          <w:rPr>
            <w:rFonts w:asciiTheme="minorHAnsi" w:hAnsiTheme="minorHAnsi" w:cstheme="minorBidi"/>
            <w:sz w:val="22"/>
            <w:szCs w:val="22"/>
          </w:rPr>
          <w:fldChar w:fldCharType="begin"/>
        </w:r>
        <w:r w:rsidRPr="0019522E">
          <w:instrText xml:space="preserve"> HYPERLINK \l "Par19" </w:instrText>
        </w:r>
        <w:r w:rsidRPr="0019522E">
          <w:rPr>
            <w:rFonts w:asciiTheme="minorHAnsi" w:hAnsiTheme="minorHAnsi" w:cstheme="minorBidi"/>
            <w:sz w:val="22"/>
            <w:szCs w:val="22"/>
          </w:rPr>
          <w:fldChar w:fldCharType="separate"/>
        </w:r>
        <w:r w:rsidRPr="0019522E">
          <w:rPr>
            <w:color w:val="000000" w:themeColor="text1"/>
            <w:sz w:val="28"/>
            <w:szCs w:val="28"/>
          </w:rPr>
          <w:t>пункте 2.5.</w:t>
        </w:r>
        <w:r w:rsidRPr="0019522E">
          <w:rPr>
            <w:color w:val="000000" w:themeColor="text1"/>
            <w:sz w:val="28"/>
            <w:szCs w:val="28"/>
          </w:rPr>
          <w:fldChar w:fldCharType="end"/>
        </w:r>
      </w:ins>
      <w:r>
        <w:rPr>
          <w:color w:val="000000" w:themeColor="text1"/>
          <w:sz w:val="28"/>
          <w:szCs w:val="28"/>
        </w:rPr>
        <w:t>3.2</w:t>
      </w:r>
      <w:ins w:id="246" w:author="Метелева Ирина Евгеньевна" w:date="2024-02-13T11:34:00Z">
        <w:r w:rsidRPr="0019522E">
          <w:rPr>
            <w:color w:val="000000" w:themeColor="text1"/>
            <w:sz w:val="28"/>
            <w:szCs w:val="28"/>
          </w:rPr>
          <w:t xml:space="preserve"> </w:t>
        </w:r>
        <w:r w:rsidRPr="0019522E">
          <w:rPr>
            <w:sz w:val="28"/>
            <w:szCs w:val="28"/>
          </w:rPr>
          <w:t xml:space="preserve">и подпункте </w:t>
        </w:r>
        <w:r w:rsidRPr="007F6776">
          <w:rPr>
            <w:sz w:val="28"/>
            <w:szCs w:val="28"/>
          </w:rPr>
          <w:t>2.5.</w:t>
        </w:r>
      </w:ins>
      <w:r>
        <w:rPr>
          <w:sz w:val="28"/>
          <w:szCs w:val="28"/>
        </w:rPr>
        <w:t>3</w:t>
      </w:r>
      <w:ins w:id="247" w:author="Метелева Ирина Евгеньевна" w:date="2024-02-13T11:34:00Z">
        <w:r w:rsidRPr="007F6776">
          <w:rPr>
            <w:sz w:val="28"/>
            <w:szCs w:val="28"/>
          </w:rPr>
          <w:t>.</w:t>
        </w:r>
      </w:ins>
      <w:r>
        <w:rPr>
          <w:sz w:val="28"/>
          <w:szCs w:val="28"/>
        </w:rPr>
        <w:t>9</w:t>
      </w:r>
      <w:ins w:id="248" w:author="Метелева Ирина Евгеньевна" w:date="2024-02-13T11:34:00Z">
        <w:r w:rsidRPr="0019522E">
          <w:rPr>
            <w:sz w:val="28"/>
            <w:szCs w:val="28"/>
          </w:rPr>
          <w:t xml:space="preserve"> </w:t>
        </w:r>
        <w:r w:rsidRPr="0019522E">
          <w:rPr>
            <w:color w:val="000000" w:themeColor="text1"/>
            <w:sz w:val="28"/>
            <w:szCs w:val="28"/>
          </w:rPr>
          <w:t>пункта 2.5.</w:t>
        </w:r>
      </w:ins>
      <w:r>
        <w:rPr>
          <w:color w:val="000000" w:themeColor="text1"/>
          <w:sz w:val="28"/>
          <w:szCs w:val="28"/>
        </w:rPr>
        <w:t>3</w:t>
      </w:r>
      <w:ins w:id="249" w:author="Метелева Ирина Евгеньевна" w:date="2024-02-13T11:34:00Z">
        <w:r w:rsidRPr="0019522E">
          <w:rPr>
            <w:color w:val="000000" w:themeColor="text1"/>
            <w:sz w:val="28"/>
            <w:szCs w:val="28"/>
          </w:rPr>
          <w:t xml:space="preserve"> подраздела 2.5 </w:t>
        </w:r>
        <w:r w:rsidRPr="0019522E">
          <w:rPr>
            <w:sz w:val="28"/>
            <w:szCs w:val="28"/>
          </w:rPr>
          <w:t>раздела 2</w:t>
        </w:r>
      </w:ins>
      <w:r w:rsidR="0046661B">
        <w:rPr>
          <w:sz w:val="28"/>
          <w:szCs w:val="28"/>
        </w:rPr>
        <w:br/>
      </w:r>
      <w:r w:rsidR="0046661B">
        <w:rPr>
          <w:sz w:val="28"/>
          <w:szCs w:val="28"/>
        </w:rPr>
        <w:br/>
      </w:r>
      <w:ins w:id="250" w:author="Метелева Ирина Евгеньевна" w:date="2024-02-13T11:34:00Z">
        <w:r w:rsidRPr="0019522E">
          <w:rPr>
            <w:color w:val="000000" w:themeColor="text1"/>
            <w:sz w:val="28"/>
            <w:szCs w:val="28"/>
          </w:rPr>
          <w:t xml:space="preserve">настоящего административного регламента, </w:t>
        </w:r>
      </w:ins>
      <w:r>
        <w:rPr>
          <w:color w:val="000000" w:themeColor="text1"/>
          <w:sz w:val="28"/>
          <w:szCs w:val="28"/>
        </w:rPr>
        <w:t xml:space="preserve">и которые должны быть представлены в </w:t>
      </w:r>
      <w:r>
        <w:rPr>
          <w:color w:val="000000" w:themeColor="text1"/>
          <w:sz w:val="28"/>
          <w:szCs w:val="28"/>
        </w:rPr>
        <w:lastRenderedPageBreak/>
        <w:t xml:space="preserve">Администрацию в порядке </w:t>
      </w:r>
      <w:ins w:id="251" w:author="Метелева Ирина Евгеньевна" w:date="2024-02-13T11:34:00Z">
        <w:r w:rsidRPr="00DB4BFA">
          <w:rPr>
            <w:sz w:val="28"/>
            <w:szCs w:val="28"/>
          </w:rPr>
          <w:t>межведомственного информационного взаимодействия</w:t>
        </w:r>
      </w:ins>
      <w:r>
        <w:rPr>
          <w:color w:val="000000" w:themeColor="text1"/>
          <w:sz w:val="28"/>
          <w:szCs w:val="28"/>
        </w:rPr>
        <w:t xml:space="preserve">, </w:t>
      </w:r>
      <w:ins w:id="252" w:author="Метелева Ирина Евгеньевна" w:date="2024-02-13T11:34:00Z">
        <w:r w:rsidRPr="0019522E">
          <w:rPr>
            <w:color w:val="000000" w:themeColor="text1"/>
            <w:sz w:val="28"/>
            <w:szCs w:val="28"/>
          </w:rPr>
          <w:t>заявитель вправе представить самостоятельно по собственной инициативе.</w:t>
        </w:r>
      </w:ins>
    </w:p>
    <w:p w14:paraId="7C723054" w14:textId="77777777" w:rsidR="00FE1639" w:rsidRPr="0019522E" w:rsidRDefault="00FE1639" w:rsidP="00FE1639">
      <w:pPr>
        <w:autoSpaceDE w:val="0"/>
        <w:autoSpaceDN w:val="0"/>
        <w:adjustRightInd w:val="0"/>
        <w:spacing w:line="360" w:lineRule="exact"/>
        <w:ind w:right="-1134" w:firstLine="709"/>
        <w:jc w:val="both"/>
        <w:rPr>
          <w:ins w:id="253" w:author="Метелева Ирина Евгеньевна" w:date="2024-02-13T11:34:00Z"/>
          <w:sz w:val="28"/>
          <w:szCs w:val="28"/>
        </w:rPr>
      </w:pPr>
      <w:ins w:id="254" w:author="Метелева Ирина Евгеньевна" w:date="2024-02-13T11:34:00Z">
        <w:r w:rsidRPr="0019522E">
          <w:rPr>
            <w:sz w:val="28"/>
            <w:szCs w:val="28"/>
          </w:rPr>
          <w:t xml:space="preserve">Если заявитель не представил указанные документы самостоятельно </w:t>
        </w:r>
        <w:r w:rsidRPr="0019522E">
          <w:rPr>
            <w:sz w:val="28"/>
            <w:szCs w:val="28"/>
          </w:rPr>
          <w:br/>
          <w:t xml:space="preserve">по собственной инициативе, они запрашиваются Департаментом </w:t>
        </w:r>
        <w:r w:rsidRPr="0019522E">
          <w:rPr>
            <w:sz w:val="28"/>
            <w:szCs w:val="28"/>
          </w:rPr>
          <w:br/>
          <w:t xml:space="preserve">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 Федеральной налоговой службе. </w:t>
        </w:r>
      </w:ins>
    </w:p>
    <w:p w14:paraId="43B503B9" w14:textId="77777777" w:rsidR="00FE1639" w:rsidRPr="0019522E" w:rsidRDefault="00FE1639" w:rsidP="00FE1639">
      <w:pPr>
        <w:autoSpaceDE w:val="0"/>
        <w:autoSpaceDN w:val="0"/>
        <w:adjustRightInd w:val="0"/>
        <w:spacing w:line="360" w:lineRule="exact"/>
        <w:ind w:right="-1134" w:firstLine="709"/>
        <w:jc w:val="both"/>
        <w:rPr>
          <w:ins w:id="255" w:author="Метелева Ирина Евгеньевна" w:date="2024-02-13T11:34:00Z"/>
          <w:color w:val="000000" w:themeColor="text1"/>
          <w:sz w:val="28"/>
          <w:szCs w:val="28"/>
        </w:rPr>
      </w:pPr>
      <w:ins w:id="256" w:author="Метелева Ирина Евгеньевна" w:date="2024-02-13T11:34:00Z">
        <w:r w:rsidRPr="0019522E">
          <w:rPr>
            <w:color w:val="000000" w:themeColor="text1"/>
            <w:sz w:val="28"/>
            <w:szCs w:val="28"/>
          </w:rPr>
          <w:t xml:space="preserve">Представление документов, указанных </w:t>
        </w:r>
        <w:r w:rsidRPr="007F6776">
          <w:rPr>
            <w:color w:val="000000" w:themeColor="text1"/>
            <w:sz w:val="28"/>
            <w:szCs w:val="28"/>
          </w:rPr>
          <w:t>в под</w:t>
        </w:r>
        <w:r w:rsidRPr="00317FB3">
          <w:rPr>
            <w:rFonts w:asciiTheme="minorHAnsi" w:hAnsiTheme="minorHAnsi" w:cstheme="minorBidi"/>
            <w:sz w:val="22"/>
            <w:szCs w:val="22"/>
          </w:rPr>
          <w:fldChar w:fldCharType="begin"/>
        </w:r>
        <w:r w:rsidRPr="007F6776">
          <w:instrText xml:space="preserve"> HYPERLINK \l "Par2" </w:instrText>
        </w:r>
        <w:r w:rsidRPr="00317FB3">
          <w:rPr>
            <w:rFonts w:asciiTheme="minorHAnsi" w:hAnsiTheme="minorHAnsi" w:cstheme="minorBidi"/>
            <w:sz w:val="22"/>
            <w:szCs w:val="22"/>
          </w:rPr>
          <w:fldChar w:fldCharType="separate"/>
        </w:r>
        <w:r w:rsidRPr="007F6776">
          <w:rPr>
            <w:color w:val="000000" w:themeColor="text1"/>
            <w:sz w:val="28"/>
            <w:szCs w:val="28"/>
          </w:rPr>
          <w:t>пунктах 2.5.</w:t>
        </w:r>
        <w:r w:rsidRPr="00317FB3">
          <w:rPr>
            <w:color w:val="000000" w:themeColor="text1"/>
            <w:sz w:val="28"/>
            <w:szCs w:val="28"/>
          </w:rPr>
          <w:fldChar w:fldCharType="end"/>
        </w:r>
      </w:ins>
      <w:r>
        <w:rPr>
          <w:color w:val="000000" w:themeColor="text1"/>
          <w:sz w:val="28"/>
          <w:szCs w:val="28"/>
        </w:rPr>
        <w:t>3</w:t>
      </w:r>
      <w:ins w:id="257" w:author="Метелева Ирина Евгеньевна" w:date="2024-02-13T11:34:00Z">
        <w:r w:rsidRPr="007F6776">
          <w:rPr>
            <w:color w:val="000000" w:themeColor="text1"/>
            <w:sz w:val="28"/>
            <w:szCs w:val="28"/>
          </w:rPr>
          <w:t>.</w:t>
        </w:r>
      </w:ins>
      <w:r>
        <w:rPr>
          <w:color w:val="000000" w:themeColor="text1"/>
          <w:sz w:val="28"/>
          <w:szCs w:val="28"/>
        </w:rPr>
        <w:t>2</w:t>
      </w:r>
      <w:ins w:id="258" w:author="Метелева Ирина Евгеньевна" w:date="2024-02-13T11:34:00Z">
        <w:r w:rsidRPr="007F6776">
          <w:rPr>
            <w:color w:val="000000" w:themeColor="text1"/>
            <w:sz w:val="28"/>
            <w:szCs w:val="28"/>
          </w:rPr>
          <w:t xml:space="preserve"> – </w:t>
        </w:r>
        <w:r>
          <w:rPr>
            <w:sz w:val="28"/>
            <w:szCs w:val="28"/>
          </w:rPr>
          <w:t>2.5.</w:t>
        </w:r>
      </w:ins>
      <w:r>
        <w:rPr>
          <w:sz w:val="28"/>
          <w:szCs w:val="28"/>
        </w:rPr>
        <w:t>3</w:t>
      </w:r>
      <w:ins w:id="259" w:author="Метелева Ирина Евгеньевна" w:date="2024-02-13T11:34:00Z">
        <w:r>
          <w:rPr>
            <w:sz w:val="28"/>
            <w:szCs w:val="28"/>
          </w:rPr>
          <w:t>.</w:t>
        </w:r>
      </w:ins>
      <w:r>
        <w:rPr>
          <w:sz w:val="28"/>
          <w:szCs w:val="28"/>
        </w:rPr>
        <w:t xml:space="preserve">7 </w:t>
      </w:r>
      <w:ins w:id="260" w:author="Метелева Ирина Евгеньевна" w:date="2024-02-13T11:34:00Z">
        <w:r w:rsidRPr="007F6776">
          <w:rPr>
            <w:color w:val="000000" w:themeColor="text1"/>
            <w:sz w:val="28"/>
            <w:szCs w:val="28"/>
          </w:rPr>
          <w:t>пункта 2.5.</w:t>
        </w:r>
      </w:ins>
      <w:r>
        <w:rPr>
          <w:color w:val="000000" w:themeColor="text1"/>
          <w:sz w:val="28"/>
          <w:szCs w:val="28"/>
        </w:rPr>
        <w:t>3</w:t>
      </w:r>
      <w:ins w:id="261" w:author="Метелева Ирина Евгеньевна" w:date="2024-02-13T11:34:00Z">
        <w:r w:rsidRPr="007F6776">
          <w:rPr>
            <w:color w:val="000000" w:themeColor="text1"/>
            <w:sz w:val="28"/>
            <w:szCs w:val="28"/>
          </w:rPr>
          <w:t xml:space="preserve"> подраздела 2.5</w:t>
        </w:r>
        <w:r w:rsidRPr="0019522E">
          <w:rPr>
            <w:color w:val="000000" w:themeColor="text1"/>
            <w:sz w:val="28"/>
            <w:szCs w:val="28"/>
          </w:rPr>
          <w:t xml:space="preserve"> </w:t>
        </w:r>
        <w:r w:rsidRPr="0019522E">
          <w:rPr>
            <w:sz w:val="28"/>
            <w:szCs w:val="28"/>
          </w:rPr>
          <w:t xml:space="preserve">раздела 2 </w:t>
        </w:r>
        <w:r w:rsidRPr="0019522E">
          <w:rPr>
            <w:color w:val="000000" w:themeColor="text1"/>
            <w:sz w:val="28"/>
            <w:szCs w:val="28"/>
          </w:rPr>
          <w:t>настоящего административного регламента, не требуется в случае, если указанные документы направлялись</w:t>
        </w:r>
        <w:r>
          <w:rPr>
            <w:color w:val="000000" w:themeColor="text1"/>
            <w:sz w:val="28"/>
            <w:szCs w:val="28"/>
          </w:rPr>
          <w:t xml:space="preserve"> </w:t>
        </w:r>
      </w:ins>
      <w:r>
        <w:rPr>
          <w:color w:val="000000" w:themeColor="text1"/>
          <w:sz w:val="28"/>
          <w:szCs w:val="28"/>
        </w:rPr>
        <w:br/>
      </w:r>
      <w:ins w:id="262" w:author="Метелева Ирина Евгеньевна" w:date="2024-02-13T11:34:00Z">
        <w:r w:rsidRPr="0019522E">
          <w:rPr>
            <w:color w:val="000000" w:themeColor="text1"/>
            <w:sz w:val="28"/>
            <w:szCs w:val="28"/>
          </w:rPr>
          <w:t>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ins>
    </w:p>
    <w:p w14:paraId="125C97C4" w14:textId="77777777" w:rsidR="00FE1639" w:rsidRDefault="00FE1639" w:rsidP="00FE1639">
      <w:pPr>
        <w:autoSpaceDE w:val="0"/>
        <w:autoSpaceDN w:val="0"/>
        <w:adjustRightInd w:val="0"/>
        <w:spacing w:line="360" w:lineRule="exact"/>
        <w:ind w:right="-1134" w:firstLine="709"/>
        <w:jc w:val="both"/>
        <w:rPr>
          <w:ins w:id="263" w:author="Метелева Ирина Евгеньевна" w:date="2024-02-13T11:34:00Z"/>
          <w:sz w:val="28"/>
          <w:szCs w:val="28"/>
        </w:rPr>
      </w:pPr>
      <w:ins w:id="264" w:author="Метелева Ирина Евгеньевна" w:date="2024-02-13T11:34:00Z">
        <w:r w:rsidRPr="0019522E">
          <w:rPr>
            <w:sz w:val="28"/>
            <w:szCs w:val="28"/>
          </w:rPr>
          <w:t xml:space="preserve">Заявитель вправе не представлять документы, предусмотренные подпунктами </w:t>
        </w:r>
        <w:r w:rsidRPr="007F6776">
          <w:rPr>
            <w:color w:val="000000" w:themeColor="text1"/>
            <w:sz w:val="28"/>
            <w:szCs w:val="28"/>
          </w:rPr>
          <w:t>2.5.</w:t>
        </w:r>
      </w:ins>
      <w:r>
        <w:rPr>
          <w:color w:val="000000" w:themeColor="text1"/>
          <w:sz w:val="28"/>
          <w:szCs w:val="28"/>
        </w:rPr>
        <w:t>3</w:t>
      </w:r>
      <w:ins w:id="265" w:author="Метелева Ирина Евгеньевна" w:date="2024-02-13T11:34:00Z">
        <w:r w:rsidRPr="007F6776">
          <w:rPr>
            <w:color w:val="000000" w:themeColor="text1"/>
            <w:sz w:val="28"/>
            <w:szCs w:val="28"/>
          </w:rPr>
          <w:t>.</w:t>
        </w:r>
      </w:ins>
      <w:r>
        <w:rPr>
          <w:color w:val="000000" w:themeColor="text1"/>
          <w:sz w:val="28"/>
          <w:szCs w:val="28"/>
        </w:rPr>
        <w:t>6</w:t>
      </w:r>
      <w:ins w:id="266" w:author="Метелева Ирина Евгеньевна" w:date="2024-02-13T11:34:00Z">
        <w:r w:rsidRPr="0019522E">
          <w:rPr>
            <w:sz w:val="28"/>
            <w:szCs w:val="28"/>
          </w:rPr>
          <w:t xml:space="preserve">, </w:t>
        </w:r>
        <w:r w:rsidRPr="007F6776">
          <w:rPr>
            <w:color w:val="000000" w:themeColor="text1"/>
            <w:sz w:val="28"/>
            <w:szCs w:val="28"/>
          </w:rPr>
          <w:t>2.5.</w:t>
        </w:r>
      </w:ins>
      <w:r>
        <w:rPr>
          <w:color w:val="000000" w:themeColor="text1"/>
          <w:sz w:val="28"/>
          <w:szCs w:val="28"/>
        </w:rPr>
        <w:t>3</w:t>
      </w:r>
      <w:ins w:id="267" w:author="Метелева Ирина Евгеньевна" w:date="2024-02-13T11:34:00Z">
        <w:r w:rsidRPr="007F6776">
          <w:rPr>
            <w:color w:val="000000" w:themeColor="text1"/>
            <w:sz w:val="28"/>
            <w:szCs w:val="28"/>
          </w:rPr>
          <w:t>.</w:t>
        </w:r>
      </w:ins>
      <w:r>
        <w:rPr>
          <w:color w:val="000000" w:themeColor="text1"/>
          <w:sz w:val="28"/>
          <w:szCs w:val="28"/>
        </w:rPr>
        <w:t>7</w:t>
      </w:r>
      <w:ins w:id="268" w:author="Метелева Ирина Евгеньевна" w:date="2024-02-13T11:34:00Z">
        <w:r w:rsidRPr="007F6776">
          <w:rPr>
            <w:color w:val="000000" w:themeColor="text1"/>
            <w:sz w:val="28"/>
            <w:szCs w:val="28"/>
          </w:rPr>
          <w:t xml:space="preserve"> пункта 2.5.</w:t>
        </w:r>
      </w:ins>
      <w:r>
        <w:rPr>
          <w:color w:val="000000" w:themeColor="text1"/>
          <w:sz w:val="28"/>
          <w:szCs w:val="28"/>
        </w:rPr>
        <w:t>3</w:t>
      </w:r>
      <w:ins w:id="269" w:author="Метелева Ирина Евгеньевна" w:date="2024-02-13T11:34:00Z">
        <w:r w:rsidRPr="0019522E">
          <w:t xml:space="preserve"> </w:t>
        </w:r>
        <w:r w:rsidRPr="0019522E">
          <w:rPr>
            <w:sz w:val="22"/>
            <w:szCs w:val="22"/>
          </w:rPr>
          <w:fldChar w:fldCharType="begin"/>
        </w:r>
        <w:r w:rsidRPr="0019522E">
          <w:instrText xml:space="preserve"> HYPERLINK \l "Par18" </w:instrText>
        </w:r>
        <w:r w:rsidRPr="0019522E">
          <w:rPr>
            <w:sz w:val="22"/>
            <w:szCs w:val="22"/>
          </w:rPr>
          <w:fldChar w:fldCharType="separate"/>
        </w:r>
        <w:r w:rsidRPr="0019522E">
          <w:rPr>
            <w:sz w:val="28"/>
            <w:szCs w:val="28"/>
          </w:rPr>
          <w:t xml:space="preserve"> подраздела 2.5</w:t>
        </w:r>
        <w:r w:rsidRPr="0019522E">
          <w:rPr>
            <w:sz w:val="28"/>
            <w:szCs w:val="28"/>
          </w:rPr>
          <w:fldChar w:fldCharType="end"/>
        </w:r>
        <w:r w:rsidRPr="0019522E">
          <w:rPr>
            <w:sz w:val="28"/>
            <w:szCs w:val="28"/>
          </w:rPr>
          <w:t xml:space="preserve"> раздела 2 настоящего административного регламента,  если ранее они представлялись иными членами гаражного кооператива. </w:t>
        </w:r>
      </w:ins>
    </w:p>
    <w:p w14:paraId="0536FF97" w14:textId="77777777" w:rsidR="00FE1639" w:rsidRPr="0019522E" w:rsidRDefault="00FE1639" w:rsidP="00FE1639">
      <w:pPr>
        <w:autoSpaceDE w:val="0"/>
        <w:autoSpaceDN w:val="0"/>
        <w:adjustRightInd w:val="0"/>
        <w:spacing w:line="360" w:lineRule="exact"/>
        <w:ind w:right="-1134" w:firstLine="709"/>
        <w:jc w:val="both"/>
        <w:rPr>
          <w:ins w:id="270" w:author="Метелева Ирина Евгеньевна" w:date="2024-02-13T11:34:00Z"/>
          <w:b/>
          <w:sz w:val="28"/>
          <w:szCs w:val="28"/>
        </w:rPr>
      </w:pPr>
      <w:ins w:id="271" w:author="Метелева Ирина Евгеньевна" w:date="2024-02-13T11:34:00Z">
        <w:r>
          <w:rPr>
            <w:sz w:val="28"/>
            <w:szCs w:val="28"/>
          </w:rPr>
          <w:t>2.5.</w:t>
        </w:r>
      </w:ins>
      <w:r>
        <w:rPr>
          <w:sz w:val="28"/>
          <w:szCs w:val="28"/>
        </w:rPr>
        <w:t>5</w:t>
      </w:r>
      <w:ins w:id="272" w:author="Метелева Ирина Евгеньевна" w:date="2024-02-13T11:34:00Z">
        <w:r>
          <w:rPr>
            <w:sz w:val="28"/>
            <w:szCs w:val="28"/>
          </w:rPr>
          <w:t xml:space="preserve">. </w:t>
        </w:r>
        <w:r w:rsidRPr="001821E5">
          <w:rPr>
            <w:sz w:val="28"/>
            <w:szCs w:val="28"/>
          </w:rPr>
          <w:t xml:space="preserve">Для предоставления муниципальной услуги </w:t>
        </w:r>
        <w:r>
          <w:rPr>
            <w:sz w:val="28"/>
            <w:szCs w:val="28"/>
          </w:rPr>
          <w:t>в рамках</w:t>
        </w:r>
        <w:r w:rsidRPr="0019522E">
          <w:rPr>
            <w:b/>
            <w:sz w:val="28"/>
            <w:szCs w:val="28"/>
          </w:rPr>
          <w:t xml:space="preserve"> </w:t>
        </w:r>
        <w:r w:rsidRPr="007B5DAC">
          <w:rPr>
            <w:color w:val="000000" w:themeColor="text1"/>
            <w:sz w:val="28"/>
            <w:szCs w:val="28"/>
          </w:rPr>
          <w:t xml:space="preserve">статьи 3.8 Закона № 137-ФЗ </w:t>
        </w:r>
        <w:r w:rsidRPr="0019522E">
          <w:rPr>
            <w:sz w:val="28"/>
            <w:szCs w:val="28"/>
          </w:rPr>
          <w:t>заявитель представляет</w:t>
        </w:r>
        <w:r>
          <w:rPr>
            <w:sz w:val="28"/>
            <w:szCs w:val="28"/>
          </w:rPr>
          <w:t>:</w:t>
        </w:r>
      </w:ins>
    </w:p>
    <w:p w14:paraId="29F7FEFA" w14:textId="77777777" w:rsidR="00FE1639" w:rsidRPr="00BD5163" w:rsidRDefault="00FE1639" w:rsidP="00FE1639">
      <w:pPr>
        <w:autoSpaceDE w:val="0"/>
        <w:autoSpaceDN w:val="0"/>
        <w:adjustRightInd w:val="0"/>
        <w:spacing w:line="360" w:lineRule="exact"/>
        <w:ind w:right="-1134" w:firstLine="709"/>
        <w:jc w:val="both"/>
        <w:rPr>
          <w:ins w:id="273" w:author="Метелева Ирина Евгеньевна" w:date="2024-02-13T11:34:00Z"/>
          <w:sz w:val="28"/>
          <w:szCs w:val="28"/>
        </w:rPr>
      </w:pPr>
      <w:ins w:id="274" w:author="Метелева Ирина Евгеньевна" w:date="2024-02-13T11:34:00Z">
        <w:r w:rsidRPr="00BD5163">
          <w:rPr>
            <w:sz w:val="28"/>
            <w:szCs w:val="28"/>
          </w:rPr>
          <w:t>2.5.</w:t>
        </w:r>
      </w:ins>
      <w:r>
        <w:rPr>
          <w:sz w:val="28"/>
          <w:szCs w:val="28"/>
        </w:rPr>
        <w:t>5</w:t>
      </w:r>
      <w:ins w:id="275" w:author="Метелева Ирина Евгеньевна" w:date="2024-02-13T11:34:00Z">
        <w:r>
          <w:rPr>
            <w:sz w:val="28"/>
            <w:szCs w:val="28"/>
          </w:rPr>
          <w:t>.</w:t>
        </w:r>
        <w:r w:rsidRPr="00BD5163">
          <w:rPr>
            <w:sz w:val="28"/>
            <w:szCs w:val="28"/>
          </w:rPr>
          <w:t xml:space="preserve">1. </w:t>
        </w:r>
        <w:r>
          <w:rPr>
            <w:rFonts w:asciiTheme="minorHAnsi" w:hAnsiTheme="minorHAnsi" w:cstheme="minorBidi"/>
            <w:sz w:val="22"/>
            <w:szCs w:val="22"/>
          </w:rPr>
          <w:fldChar w:fldCharType="begin"/>
        </w:r>
        <w:r>
          <w:instrText xml:space="preserve"> HYPERLINK "consultantplus://offline/ref=B6CE59D2D59C4115137AECDE975D233AFA41769857D1929C11F169DB8DBCAED4C3D0A863D7C758F5EFB107C214F8D06FDAC24EF14A7CAB766A3F0EE8ZEyFM" </w:instrText>
        </w:r>
        <w:r>
          <w:rPr>
            <w:rFonts w:asciiTheme="minorHAnsi" w:hAnsiTheme="minorHAnsi" w:cstheme="minorBidi"/>
            <w:sz w:val="22"/>
            <w:szCs w:val="22"/>
          </w:rPr>
          <w:fldChar w:fldCharType="separate"/>
        </w:r>
        <w:r w:rsidRPr="00BD5163">
          <w:rPr>
            <w:color w:val="000000" w:themeColor="text1"/>
            <w:sz w:val="28"/>
            <w:szCs w:val="28"/>
          </w:rPr>
          <w:t>Заявление</w:t>
        </w:r>
        <w:r>
          <w:rPr>
            <w:color w:val="000000" w:themeColor="text1"/>
            <w:sz w:val="28"/>
            <w:szCs w:val="28"/>
          </w:rPr>
          <w:fldChar w:fldCharType="end"/>
        </w:r>
        <w:r w:rsidRPr="00BD5163">
          <w:rPr>
            <w:color w:val="000000" w:themeColor="text1"/>
            <w:sz w:val="28"/>
            <w:szCs w:val="28"/>
          </w:rPr>
          <w:t xml:space="preserve"> </w:t>
        </w:r>
        <w:r w:rsidRPr="00BD5163">
          <w:rPr>
            <w:sz w:val="28"/>
            <w:szCs w:val="28"/>
          </w:rPr>
          <w:t xml:space="preserve">о предоставлении земельного участка по форме согласно </w:t>
        </w:r>
        <w:r w:rsidRPr="00D34850">
          <w:rPr>
            <w:sz w:val="28"/>
            <w:szCs w:val="28"/>
          </w:rPr>
          <w:t xml:space="preserve">приложению № </w:t>
        </w:r>
      </w:ins>
      <w:r w:rsidRPr="00D34850">
        <w:rPr>
          <w:sz w:val="28"/>
          <w:szCs w:val="28"/>
        </w:rPr>
        <w:t>3</w:t>
      </w:r>
      <w:ins w:id="276" w:author="Метелева Ирина Евгеньевна" w:date="2024-02-13T11:34:00Z">
        <w:r w:rsidRPr="00D34850">
          <w:rPr>
            <w:sz w:val="28"/>
            <w:szCs w:val="28"/>
          </w:rPr>
          <w:t xml:space="preserve"> </w:t>
        </w:r>
        <w:r w:rsidRPr="00BD5163">
          <w:rPr>
            <w:sz w:val="28"/>
            <w:szCs w:val="28"/>
          </w:rPr>
          <w:t>к настоящему административному регламенту</w:t>
        </w:r>
      </w:ins>
      <w:r>
        <w:rPr>
          <w:sz w:val="28"/>
          <w:szCs w:val="28"/>
        </w:rPr>
        <w:t xml:space="preserve"> </w:t>
      </w:r>
      <w:r>
        <w:rPr>
          <w:sz w:val="28"/>
          <w:szCs w:val="28"/>
        </w:rPr>
        <w:br/>
        <w:t>(</w:t>
      </w:r>
      <w:ins w:id="277" w:author="Метелева Ирина Евгеньевна" w:date="2024-02-13T11:34:00Z">
        <w:r w:rsidRPr="00BD5163">
          <w:rPr>
            <w:sz w:val="28"/>
            <w:szCs w:val="28"/>
          </w:rPr>
          <w:t>за исключением обращени</w:t>
        </w:r>
      </w:ins>
      <w:r>
        <w:rPr>
          <w:sz w:val="28"/>
          <w:szCs w:val="28"/>
        </w:rPr>
        <w:t>я</w:t>
      </w:r>
      <w:ins w:id="278" w:author="Метелева Ирина Евгеньевна" w:date="2024-02-13T11:34:00Z">
        <w:r w:rsidRPr="00BD5163">
          <w:rPr>
            <w:sz w:val="28"/>
            <w:szCs w:val="28"/>
          </w:rPr>
          <w:t xml:space="preserve"> посредством Единого портала</w:t>
        </w:r>
      </w:ins>
      <w:r>
        <w:rPr>
          <w:sz w:val="28"/>
          <w:szCs w:val="28"/>
        </w:rPr>
        <w:t>)</w:t>
      </w:r>
      <w:ins w:id="279" w:author="Метелева Ирина Евгеньевна" w:date="2024-02-13T11:34:00Z">
        <w:r w:rsidRPr="00BD5163">
          <w:rPr>
            <w:sz w:val="28"/>
            <w:szCs w:val="28"/>
          </w:rPr>
          <w:t>,</w:t>
        </w:r>
      </w:ins>
      <w:r>
        <w:rPr>
          <w:sz w:val="28"/>
          <w:szCs w:val="28"/>
        </w:rPr>
        <w:t xml:space="preserve"> </w:t>
      </w:r>
      <w:ins w:id="280" w:author="Метелева Ирина Евгеньевна" w:date="2024-02-13T11:34:00Z">
        <w:r w:rsidRPr="00BD5163">
          <w:rPr>
            <w:sz w:val="28"/>
            <w:szCs w:val="28"/>
          </w:rPr>
          <w:t>в котором должны быть указаны:</w:t>
        </w:r>
      </w:ins>
    </w:p>
    <w:p w14:paraId="29FD7C5C" w14:textId="77777777" w:rsidR="00FE1639" w:rsidRPr="00BD5163" w:rsidRDefault="00FE1639" w:rsidP="00FE1639">
      <w:pPr>
        <w:autoSpaceDE w:val="0"/>
        <w:autoSpaceDN w:val="0"/>
        <w:adjustRightInd w:val="0"/>
        <w:spacing w:line="360" w:lineRule="exact"/>
        <w:ind w:right="-1134" w:firstLine="709"/>
        <w:jc w:val="both"/>
        <w:rPr>
          <w:ins w:id="281" w:author="Метелева Ирина Евгеньевна" w:date="2024-02-13T11:34:00Z"/>
          <w:sz w:val="28"/>
          <w:szCs w:val="28"/>
        </w:rPr>
      </w:pPr>
      <w:ins w:id="282" w:author="Метелева Ирина Евгеньевна" w:date="2024-02-13T11:34:00Z">
        <w:r w:rsidRPr="00BD5163">
          <w:rPr>
            <w:sz w:val="28"/>
            <w:szCs w:val="28"/>
          </w:rPr>
          <w:t>фамилия, имя, отчество, место жительства заявителя и реквизиты документа, удостоверяющего личность заявителя;</w:t>
        </w:r>
      </w:ins>
    </w:p>
    <w:p w14:paraId="7C98B075" w14:textId="77777777" w:rsidR="00FE1639" w:rsidRPr="00BD5163" w:rsidRDefault="00FE1639" w:rsidP="00FE1639">
      <w:pPr>
        <w:autoSpaceDE w:val="0"/>
        <w:autoSpaceDN w:val="0"/>
        <w:adjustRightInd w:val="0"/>
        <w:spacing w:line="360" w:lineRule="exact"/>
        <w:ind w:right="-1134" w:firstLine="709"/>
        <w:jc w:val="both"/>
        <w:rPr>
          <w:ins w:id="283" w:author="Метелева Ирина Евгеньевна" w:date="2024-02-13T11:34:00Z"/>
          <w:sz w:val="28"/>
          <w:szCs w:val="28"/>
        </w:rPr>
      </w:pPr>
      <w:ins w:id="284" w:author="Метелева Ирина Евгеньевна" w:date="2024-02-13T11:34:00Z">
        <w:r w:rsidRPr="00BD5163">
          <w:rPr>
            <w:sz w:val="28"/>
            <w:szCs w:val="28"/>
          </w:rPr>
          <w:t>кадастровый номер испрашиваемого земельного участка;</w:t>
        </w:r>
      </w:ins>
    </w:p>
    <w:p w14:paraId="08B66CF2" w14:textId="77777777" w:rsidR="00FE1639" w:rsidRPr="00546145" w:rsidRDefault="00FE1639" w:rsidP="00FE1639">
      <w:pPr>
        <w:autoSpaceDE w:val="0"/>
        <w:autoSpaceDN w:val="0"/>
        <w:adjustRightInd w:val="0"/>
        <w:spacing w:line="360" w:lineRule="exact"/>
        <w:ind w:right="-1134" w:firstLine="709"/>
        <w:jc w:val="both"/>
        <w:rPr>
          <w:ins w:id="285" w:author="Метелева Ирина Евгеньевна" w:date="2024-02-13T11:34:00Z"/>
          <w:sz w:val="28"/>
          <w:szCs w:val="28"/>
        </w:rPr>
      </w:pPr>
      <w:ins w:id="286" w:author="Метелева Ирина Евгеньевна" w:date="2024-02-13T11:34:00Z">
        <w:r w:rsidRPr="00546145">
          <w:rPr>
            <w:sz w:val="28"/>
            <w:szCs w:val="28"/>
          </w:rPr>
          <w:t xml:space="preserve">основание предоставления земельного участка в собственность </w:t>
        </w:r>
      </w:ins>
      <w:r>
        <w:rPr>
          <w:sz w:val="28"/>
          <w:szCs w:val="28"/>
        </w:rPr>
        <w:br/>
      </w:r>
      <w:ins w:id="287" w:author="Метелева Ирина Евгеньевна" w:date="2024-02-13T11:34:00Z">
        <w:r w:rsidRPr="00546145">
          <w:rPr>
            <w:sz w:val="28"/>
            <w:szCs w:val="28"/>
          </w:rPr>
          <w:t>бесплатно</w:t>
        </w:r>
      </w:ins>
      <w:r>
        <w:rPr>
          <w:sz w:val="28"/>
          <w:szCs w:val="28"/>
        </w:rPr>
        <w:t xml:space="preserve"> </w:t>
      </w:r>
      <w:ins w:id="288" w:author="Метелева Ирина Евгеньевна" w:date="2024-02-13T11:34:00Z">
        <w:r w:rsidRPr="007F6776">
          <w:rPr>
            <w:color w:val="000000" w:themeColor="text1"/>
            <w:sz w:val="28"/>
            <w:szCs w:val="28"/>
          </w:rPr>
          <w:t xml:space="preserve">– </w:t>
        </w:r>
      </w:ins>
      <w:r>
        <w:rPr>
          <w:sz w:val="28"/>
          <w:szCs w:val="28"/>
        </w:rPr>
        <w:t xml:space="preserve">пункт 2 статьи 3.8 </w:t>
      </w:r>
      <w:ins w:id="289" w:author="Метелева Ирина Евгеньевна" w:date="2024-02-13T11:34:00Z">
        <w:r w:rsidRPr="007B5DAC">
          <w:rPr>
            <w:color w:val="000000" w:themeColor="text1"/>
            <w:sz w:val="28"/>
            <w:szCs w:val="28"/>
          </w:rPr>
          <w:t>Закона № 137-ФЗ</w:t>
        </w:r>
        <w:r w:rsidRPr="00546145">
          <w:rPr>
            <w:sz w:val="28"/>
            <w:szCs w:val="28"/>
          </w:rPr>
          <w:t>;</w:t>
        </w:r>
      </w:ins>
    </w:p>
    <w:p w14:paraId="597E3DE1" w14:textId="77777777" w:rsidR="00FE1639" w:rsidRPr="00BD5163" w:rsidRDefault="00FE1639" w:rsidP="00FE1639">
      <w:pPr>
        <w:autoSpaceDE w:val="0"/>
        <w:autoSpaceDN w:val="0"/>
        <w:adjustRightInd w:val="0"/>
        <w:spacing w:line="360" w:lineRule="exact"/>
        <w:ind w:right="-1134" w:firstLine="709"/>
        <w:jc w:val="both"/>
        <w:rPr>
          <w:ins w:id="290" w:author="Метелева Ирина Евгеньевна" w:date="2024-02-13T11:34:00Z"/>
          <w:sz w:val="28"/>
          <w:szCs w:val="28"/>
        </w:rPr>
      </w:pPr>
      <w:ins w:id="291" w:author="Метелева Ирина Евгеньевна" w:date="2024-02-13T11:34:00Z">
        <w:r w:rsidRPr="00BD5163">
          <w:rPr>
            <w:sz w:val="28"/>
            <w:szCs w:val="28"/>
          </w:rPr>
          <w:t>цель использования земельного участка;</w:t>
        </w:r>
      </w:ins>
    </w:p>
    <w:p w14:paraId="5B18C2E5" w14:textId="77777777" w:rsidR="00FE1639" w:rsidRPr="00BD5163" w:rsidRDefault="00FE1639" w:rsidP="00FE1639">
      <w:pPr>
        <w:autoSpaceDE w:val="0"/>
        <w:autoSpaceDN w:val="0"/>
        <w:adjustRightInd w:val="0"/>
        <w:spacing w:line="360" w:lineRule="exact"/>
        <w:ind w:right="-1134" w:firstLine="709"/>
        <w:jc w:val="both"/>
        <w:rPr>
          <w:ins w:id="292" w:author="Метелева Ирина Евгеньевна" w:date="2024-02-13T11:34:00Z"/>
          <w:sz w:val="28"/>
          <w:szCs w:val="28"/>
        </w:rPr>
      </w:pPr>
      <w:ins w:id="293" w:author="Метелева Ирина Евгеньевна" w:date="2024-02-13T11:34:00Z">
        <w:r w:rsidRPr="00BD5163">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ins>
    </w:p>
    <w:p w14:paraId="5FF9A315" w14:textId="77777777" w:rsidR="00FE1639" w:rsidRPr="00BD5163" w:rsidRDefault="00FE1639" w:rsidP="00FE1639">
      <w:pPr>
        <w:autoSpaceDE w:val="0"/>
        <w:autoSpaceDN w:val="0"/>
        <w:adjustRightInd w:val="0"/>
        <w:spacing w:line="360" w:lineRule="exact"/>
        <w:ind w:right="-1134" w:firstLine="709"/>
        <w:jc w:val="both"/>
        <w:rPr>
          <w:ins w:id="294" w:author="Метелева Ирина Евгеньевна" w:date="2024-02-13T11:34:00Z"/>
          <w:color w:val="000000" w:themeColor="text1"/>
          <w:sz w:val="28"/>
          <w:szCs w:val="28"/>
        </w:rPr>
      </w:pPr>
      <w:ins w:id="295" w:author="Метелева Ирина Евгеньевна" w:date="2024-02-13T11:34:00Z">
        <w:r w:rsidRPr="00BD5163">
          <w:rPr>
            <w:color w:val="000000" w:themeColor="text1"/>
            <w:sz w:val="28"/>
            <w:szCs w:val="28"/>
          </w:rPr>
          <w:t>почтовый адрес и (или) адрес электронной почты для связи с заявителем;</w:t>
        </w:r>
      </w:ins>
    </w:p>
    <w:p w14:paraId="06F238F2" w14:textId="77777777" w:rsidR="00FE1639" w:rsidRPr="0019522E" w:rsidRDefault="00FE1639" w:rsidP="00FE1639">
      <w:pPr>
        <w:autoSpaceDE w:val="0"/>
        <w:autoSpaceDN w:val="0"/>
        <w:adjustRightInd w:val="0"/>
        <w:spacing w:line="360" w:lineRule="exact"/>
        <w:ind w:right="-1134" w:firstLine="709"/>
        <w:jc w:val="both"/>
        <w:rPr>
          <w:ins w:id="296" w:author="Метелева Ирина Евгеньевна" w:date="2024-02-13T11:34:00Z"/>
          <w:sz w:val="28"/>
          <w:szCs w:val="28"/>
        </w:rPr>
      </w:pPr>
      <w:ins w:id="297" w:author="Метелева Ирина Евгеньевна" w:date="2024-02-13T11:34:00Z">
        <w:r w:rsidRPr="0019522E">
          <w:rPr>
            <w:sz w:val="28"/>
            <w:szCs w:val="28"/>
          </w:rPr>
          <w:t>сведения, что жилой дом возведен до 14.05.1998</w:t>
        </w:r>
      </w:ins>
      <w:ins w:id="298" w:author="Метелева Ирина Евгеньевна" w:date="2024-02-13T11:49:00Z">
        <w:r>
          <w:rPr>
            <w:sz w:val="28"/>
            <w:szCs w:val="28"/>
          </w:rPr>
          <w:t xml:space="preserve">. </w:t>
        </w:r>
      </w:ins>
    </w:p>
    <w:p w14:paraId="157F4700" w14:textId="0D09B073" w:rsidR="00FE1639" w:rsidRPr="00DB4BFA" w:rsidRDefault="00FE1639" w:rsidP="00FE1639">
      <w:pPr>
        <w:autoSpaceDE w:val="0"/>
        <w:autoSpaceDN w:val="0"/>
        <w:adjustRightInd w:val="0"/>
        <w:spacing w:line="360" w:lineRule="exact"/>
        <w:ind w:right="-1134" w:firstLine="709"/>
        <w:jc w:val="both"/>
        <w:rPr>
          <w:ins w:id="299" w:author="Метелева Ирина Евгеньевна" w:date="2024-02-13T11:34:00Z"/>
          <w:sz w:val="28"/>
          <w:szCs w:val="28"/>
        </w:rPr>
      </w:pPr>
      <w:ins w:id="300" w:author="Метелева Ирина Евгеньевна" w:date="2024-02-13T11:34:00Z">
        <w:r w:rsidRPr="00DB4BFA">
          <w:rPr>
            <w:sz w:val="28"/>
            <w:szCs w:val="28"/>
          </w:rPr>
          <w:t>2.5.</w:t>
        </w:r>
      </w:ins>
      <w:r>
        <w:rPr>
          <w:sz w:val="28"/>
          <w:szCs w:val="28"/>
        </w:rPr>
        <w:t>5</w:t>
      </w:r>
      <w:ins w:id="301" w:author="Метелева Ирина Евгеньевна" w:date="2024-02-13T11:34:00Z">
        <w:r>
          <w:rPr>
            <w:sz w:val="28"/>
            <w:szCs w:val="28"/>
          </w:rPr>
          <w:t>.</w:t>
        </w:r>
        <w:r w:rsidRPr="00DB4BFA">
          <w:rPr>
            <w:sz w:val="28"/>
            <w:szCs w:val="28"/>
          </w:rPr>
          <w:t xml:space="preserve">2. Документы, подтверждающие право заявителя на приобретение земельного участка без проведения торгов, предусмотренные перечнем, указанным в </w:t>
        </w:r>
        <w:r>
          <w:rPr>
            <w:rFonts w:asciiTheme="minorHAnsi" w:hAnsiTheme="minorHAnsi" w:cstheme="minorBidi"/>
            <w:sz w:val="22"/>
            <w:szCs w:val="22"/>
          </w:rPr>
          <w:fldChar w:fldCharType="begin"/>
        </w:r>
        <w:r>
          <w:instrText xml:space="preserve"> HYPERLINK "consultantplus://offline/ref=97AE404DD24A5468B530FA9AB26FE6DD5DBF576B601C63ACDF52D3ED11EFF1D90FD41987EB398CFBC23693400E14663C41149289E9y122I" </w:instrText>
        </w:r>
        <w:r>
          <w:rPr>
            <w:rFonts w:asciiTheme="minorHAnsi" w:hAnsiTheme="minorHAnsi" w:cstheme="minorBidi"/>
            <w:sz w:val="22"/>
            <w:szCs w:val="22"/>
          </w:rPr>
          <w:fldChar w:fldCharType="separate"/>
        </w:r>
        <w:r w:rsidRPr="00DB4BFA">
          <w:rPr>
            <w:color w:val="000000" w:themeColor="text1"/>
            <w:sz w:val="28"/>
            <w:szCs w:val="28"/>
          </w:rPr>
          <w:t>подпункте 1 пункта 2 статьи 39.15</w:t>
        </w:r>
        <w:r>
          <w:rPr>
            <w:color w:val="000000" w:themeColor="text1"/>
            <w:sz w:val="28"/>
            <w:szCs w:val="28"/>
          </w:rPr>
          <w:fldChar w:fldCharType="end"/>
        </w:r>
        <w:r w:rsidRPr="00DB4BFA">
          <w:rPr>
            <w:color w:val="000000" w:themeColor="text1"/>
            <w:sz w:val="28"/>
            <w:szCs w:val="28"/>
          </w:rPr>
          <w:t xml:space="preserve"> </w:t>
        </w:r>
        <w:r w:rsidRPr="00DB4BFA">
          <w:rPr>
            <w:sz w:val="28"/>
            <w:szCs w:val="28"/>
          </w:rPr>
          <w:t>Земельного кодекса Российской</w:t>
        </w:r>
      </w:ins>
      <w:r w:rsidR="0046661B">
        <w:rPr>
          <w:sz w:val="28"/>
          <w:szCs w:val="28"/>
        </w:rPr>
        <w:br/>
      </w:r>
      <w:r w:rsidR="0046661B">
        <w:rPr>
          <w:sz w:val="28"/>
          <w:szCs w:val="28"/>
        </w:rPr>
        <w:br/>
      </w:r>
      <w:ins w:id="302" w:author="Метелева Ирина Евгеньевна" w:date="2024-02-13T11:34:00Z">
        <w:r w:rsidRPr="00DB4BFA">
          <w:rPr>
            <w:sz w:val="28"/>
            <w:szCs w:val="28"/>
          </w:rPr>
          <w:t>Федерации, за исключением документов, которые должны быть представлены</w:t>
        </w:r>
        <w:r>
          <w:rPr>
            <w:sz w:val="28"/>
            <w:szCs w:val="28"/>
          </w:rPr>
          <w:t xml:space="preserve"> </w:t>
        </w:r>
      </w:ins>
      <w:ins w:id="303" w:author="Метелева Ирина Евгеньевна" w:date="2024-02-13T11:48:00Z">
        <w:r>
          <w:rPr>
            <w:sz w:val="28"/>
            <w:szCs w:val="28"/>
          </w:rPr>
          <w:br/>
        </w:r>
      </w:ins>
      <w:ins w:id="304" w:author="Метелева Ирина Евгеньевна" w:date="2024-02-13T11:34:00Z">
        <w:r w:rsidRPr="00DB4BFA">
          <w:rPr>
            <w:sz w:val="28"/>
            <w:szCs w:val="28"/>
          </w:rPr>
          <w:t>в Администрацию</w:t>
        </w:r>
        <w:r>
          <w:rPr>
            <w:sz w:val="28"/>
            <w:szCs w:val="28"/>
          </w:rPr>
          <w:t xml:space="preserve"> </w:t>
        </w:r>
        <w:r w:rsidRPr="00DB4BFA">
          <w:rPr>
            <w:sz w:val="28"/>
            <w:szCs w:val="28"/>
          </w:rPr>
          <w:t>в порядке межведомственного информационного взаимодействия.</w:t>
        </w:r>
      </w:ins>
    </w:p>
    <w:p w14:paraId="4ED38F7C" w14:textId="77777777" w:rsidR="00FE1639" w:rsidRPr="00DB4BFA" w:rsidRDefault="00FE1639" w:rsidP="00FE1639">
      <w:pPr>
        <w:autoSpaceDE w:val="0"/>
        <w:autoSpaceDN w:val="0"/>
        <w:adjustRightInd w:val="0"/>
        <w:spacing w:line="360" w:lineRule="exact"/>
        <w:ind w:right="-1134" w:firstLine="709"/>
        <w:jc w:val="both"/>
        <w:rPr>
          <w:ins w:id="305" w:author="Метелева Ирина Евгеньевна" w:date="2024-02-13T11:34:00Z"/>
          <w:strike/>
          <w:color w:val="000000" w:themeColor="text1"/>
          <w:sz w:val="28"/>
          <w:szCs w:val="28"/>
        </w:rPr>
      </w:pPr>
      <w:ins w:id="306" w:author="Метелева Ирина Евгеньевна" w:date="2024-02-13T11:34:00Z">
        <w:r w:rsidRPr="00DB4BFA">
          <w:rPr>
            <w:sz w:val="28"/>
            <w:szCs w:val="28"/>
          </w:rPr>
          <w:lastRenderedPageBreak/>
          <w:t>2.5.</w:t>
        </w:r>
      </w:ins>
      <w:r>
        <w:rPr>
          <w:sz w:val="28"/>
          <w:szCs w:val="28"/>
        </w:rPr>
        <w:t>5</w:t>
      </w:r>
      <w:ins w:id="307" w:author="Метелева Ирина Евгеньевна" w:date="2024-02-13T11:34:00Z">
        <w:r>
          <w:rPr>
            <w:sz w:val="28"/>
            <w:szCs w:val="28"/>
          </w:rPr>
          <w:t>.</w:t>
        </w:r>
        <w:r w:rsidRPr="00DB4BFA">
          <w:rPr>
            <w:sz w:val="28"/>
            <w:szCs w:val="28"/>
          </w:rPr>
          <w:t>3. Документ, подтверждающий полномочия представителя заявителя,</w:t>
        </w:r>
        <w:r>
          <w:rPr>
            <w:sz w:val="28"/>
            <w:szCs w:val="28"/>
          </w:rPr>
          <w:t xml:space="preserve"> </w:t>
        </w:r>
      </w:ins>
      <w:r>
        <w:rPr>
          <w:sz w:val="28"/>
          <w:szCs w:val="28"/>
        </w:rPr>
        <w:t>(</w:t>
      </w:r>
      <w:r w:rsidRPr="004568D8">
        <w:rPr>
          <w:sz w:val="28"/>
          <w:szCs w:val="28"/>
        </w:rPr>
        <w:t>в случае, если с заявлением обращается представитель заявителя</w:t>
      </w:r>
      <w:r>
        <w:rPr>
          <w:sz w:val="28"/>
          <w:szCs w:val="28"/>
        </w:rPr>
        <w:t>)</w:t>
      </w:r>
      <w:ins w:id="308" w:author="Метелева Ирина Евгеньевна" w:date="2024-02-13T11:34:00Z">
        <w:r w:rsidRPr="00DB4BFA">
          <w:rPr>
            <w:sz w:val="28"/>
            <w:szCs w:val="28"/>
          </w:rPr>
          <w:t>.</w:t>
        </w:r>
      </w:ins>
    </w:p>
    <w:p w14:paraId="253462A3" w14:textId="77777777" w:rsidR="00FE1639" w:rsidRPr="00BD5163" w:rsidRDefault="00FE1639" w:rsidP="00FE1639">
      <w:pPr>
        <w:autoSpaceDE w:val="0"/>
        <w:autoSpaceDN w:val="0"/>
        <w:adjustRightInd w:val="0"/>
        <w:spacing w:line="360" w:lineRule="exact"/>
        <w:ind w:right="-1134" w:firstLine="709"/>
        <w:jc w:val="both"/>
        <w:rPr>
          <w:ins w:id="309" w:author="Метелева Ирина Евгеньевна" w:date="2024-02-13T11:34:00Z"/>
          <w:sz w:val="28"/>
          <w:szCs w:val="28"/>
        </w:rPr>
      </w:pPr>
      <w:ins w:id="310" w:author="Метелева Ирина Евгеньевна" w:date="2024-02-13T11:34:00Z">
        <w:r w:rsidRPr="00DB4BFA">
          <w:rPr>
            <w:sz w:val="28"/>
            <w:szCs w:val="28"/>
          </w:rPr>
          <w:t>2.5.</w:t>
        </w:r>
      </w:ins>
      <w:r>
        <w:rPr>
          <w:sz w:val="28"/>
          <w:szCs w:val="28"/>
        </w:rPr>
        <w:t>5</w:t>
      </w:r>
      <w:ins w:id="311" w:author="Метелева Ирина Евгеньевна" w:date="2024-02-13T11:34:00Z">
        <w:r>
          <w:rPr>
            <w:sz w:val="28"/>
            <w:szCs w:val="28"/>
          </w:rPr>
          <w:t>.</w:t>
        </w:r>
        <w:r w:rsidRPr="00DB4BFA">
          <w:rPr>
            <w:sz w:val="28"/>
            <w:szCs w:val="28"/>
          </w:rPr>
          <w:t xml:space="preserve">4. </w:t>
        </w:r>
        <w:r>
          <w:rPr>
            <w:sz w:val="28"/>
            <w:szCs w:val="28"/>
          </w:rPr>
          <w:t>Д</w:t>
        </w:r>
        <w:r w:rsidRPr="00BD5163">
          <w:rPr>
            <w:sz w:val="28"/>
            <w:szCs w:val="28"/>
          </w:rPr>
          <w:t xml:space="preserve">окумент, подтверждающий подключение (технологическое присоединение) жилого дома к сетям инженерно-технического обеспечения </w:t>
        </w:r>
        <w:r>
          <w:rPr>
            <w:sz w:val="28"/>
            <w:szCs w:val="28"/>
          </w:rPr>
          <w:br/>
        </w:r>
        <w:r w:rsidRPr="00BD5163">
          <w:rPr>
            <w:sz w:val="28"/>
            <w:szCs w:val="28"/>
          </w:rPr>
          <w:t>и (или) подтверждающий оплату коммунальных услуг</w:t>
        </w:r>
        <w:r>
          <w:rPr>
            <w:sz w:val="28"/>
            <w:szCs w:val="28"/>
          </w:rPr>
          <w:t>.</w:t>
        </w:r>
      </w:ins>
    </w:p>
    <w:p w14:paraId="65B8D1D7" w14:textId="77777777" w:rsidR="00FE1639" w:rsidRPr="00BD5163" w:rsidRDefault="00FE1639" w:rsidP="00FE1639">
      <w:pPr>
        <w:autoSpaceDE w:val="0"/>
        <w:autoSpaceDN w:val="0"/>
        <w:adjustRightInd w:val="0"/>
        <w:spacing w:line="360" w:lineRule="exact"/>
        <w:ind w:right="-1134" w:firstLine="709"/>
        <w:jc w:val="both"/>
        <w:rPr>
          <w:ins w:id="312" w:author="Метелева Ирина Евгеньевна" w:date="2024-02-13T11:34:00Z"/>
          <w:sz w:val="28"/>
          <w:szCs w:val="28"/>
        </w:rPr>
      </w:pPr>
      <w:ins w:id="313" w:author="Метелева Ирина Евгеньевна" w:date="2024-02-13T11:34:00Z">
        <w:r>
          <w:rPr>
            <w:sz w:val="28"/>
            <w:szCs w:val="28"/>
          </w:rPr>
          <w:t>2.5.</w:t>
        </w:r>
      </w:ins>
      <w:r>
        <w:rPr>
          <w:sz w:val="28"/>
          <w:szCs w:val="28"/>
        </w:rPr>
        <w:t>5</w:t>
      </w:r>
      <w:ins w:id="314" w:author="Метелева Ирина Евгеньевна" w:date="2024-02-13T11:34:00Z">
        <w:r>
          <w:rPr>
            <w:sz w:val="28"/>
            <w:szCs w:val="28"/>
          </w:rPr>
          <w:t>.</w:t>
        </w:r>
      </w:ins>
      <w:r>
        <w:rPr>
          <w:sz w:val="28"/>
          <w:szCs w:val="28"/>
        </w:rPr>
        <w:t>5</w:t>
      </w:r>
      <w:ins w:id="315" w:author="Метелева Ирина Евгеньевна" w:date="2024-02-13T11:34:00Z">
        <w:r>
          <w:rPr>
            <w:sz w:val="28"/>
            <w:szCs w:val="28"/>
          </w:rPr>
          <w:t>. Д</w:t>
        </w:r>
        <w:r w:rsidRPr="00BD5163">
          <w:rPr>
            <w:sz w:val="28"/>
            <w:szCs w:val="28"/>
          </w:rPr>
          <w:t xml:space="preserve">окумент, подтверждающий проведение государственного технического учета и (или) технической инвентаризации жилого дома </w:t>
        </w:r>
        <w:r>
          <w:rPr>
            <w:sz w:val="28"/>
            <w:szCs w:val="28"/>
          </w:rPr>
          <w:br/>
        </w:r>
        <w:r w:rsidRPr="00BD5163">
          <w:rPr>
            <w:sz w:val="28"/>
            <w:szCs w:val="28"/>
          </w:rPr>
          <w:t>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r>
          <w:rPr>
            <w:sz w:val="28"/>
            <w:szCs w:val="28"/>
          </w:rPr>
          <w:t>.</w:t>
        </w:r>
      </w:ins>
    </w:p>
    <w:p w14:paraId="7E572202" w14:textId="77777777" w:rsidR="00FE1639" w:rsidRPr="00BD5163" w:rsidRDefault="00FE1639" w:rsidP="00FE1639">
      <w:pPr>
        <w:autoSpaceDE w:val="0"/>
        <w:autoSpaceDN w:val="0"/>
        <w:adjustRightInd w:val="0"/>
        <w:spacing w:line="360" w:lineRule="exact"/>
        <w:ind w:right="-1134" w:firstLine="709"/>
        <w:jc w:val="both"/>
        <w:rPr>
          <w:ins w:id="316" w:author="Метелева Ирина Евгеньевна" w:date="2024-02-13T11:34:00Z"/>
          <w:sz w:val="28"/>
          <w:szCs w:val="28"/>
        </w:rPr>
      </w:pPr>
      <w:ins w:id="317" w:author="Метелева Ирина Евгеньевна" w:date="2024-02-13T11:34:00Z">
        <w:r>
          <w:rPr>
            <w:sz w:val="28"/>
            <w:szCs w:val="28"/>
          </w:rPr>
          <w:t>2.5.</w:t>
        </w:r>
      </w:ins>
      <w:r>
        <w:rPr>
          <w:sz w:val="28"/>
          <w:szCs w:val="28"/>
        </w:rPr>
        <w:t>5</w:t>
      </w:r>
      <w:ins w:id="318" w:author="Метелева Ирина Евгеньевна" w:date="2024-02-13T11:34:00Z">
        <w:r>
          <w:rPr>
            <w:sz w:val="28"/>
            <w:szCs w:val="28"/>
          </w:rPr>
          <w:t>.</w:t>
        </w:r>
      </w:ins>
      <w:r>
        <w:rPr>
          <w:sz w:val="28"/>
          <w:szCs w:val="28"/>
        </w:rPr>
        <w:t>6</w:t>
      </w:r>
      <w:ins w:id="319" w:author="Метелева Ирина Евгеньевна" w:date="2024-02-13T11:34:00Z">
        <w:r>
          <w:rPr>
            <w:sz w:val="28"/>
            <w:szCs w:val="28"/>
          </w:rPr>
          <w:t>. Д</w:t>
        </w:r>
        <w:r w:rsidRPr="00BD5163">
          <w:rPr>
            <w:sz w:val="28"/>
            <w:szCs w:val="28"/>
          </w:rPr>
          <w:t>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r>
          <w:rPr>
            <w:sz w:val="28"/>
            <w:szCs w:val="28"/>
          </w:rPr>
          <w:t>.</w:t>
        </w:r>
      </w:ins>
    </w:p>
    <w:p w14:paraId="6FC09F0F" w14:textId="77777777" w:rsidR="00FE1639" w:rsidRPr="00BD5163" w:rsidRDefault="00FE1639" w:rsidP="00FE1639">
      <w:pPr>
        <w:autoSpaceDE w:val="0"/>
        <w:autoSpaceDN w:val="0"/>
        <w:adjustRightInd w:val="0"/>
        <w:spacing w:line="360" w:lineRule="exact"/>
        <w:ind w:right="-1134" w:firstLine="709"/>
        <w:jc w:val="both"/>
        <w:rPr>
          <w:ins w:id="320" w:author="Метелева Ирина Евгеньевна" w:date="2024-02-13T11:34:00Z"/>
          <w:sz w:val="28"/>
          <w:szCs w:val="28"/>
        </w:rPr>
      </w:pPr>
      <w:ins w:id="321" w:author="Метелева Ирина Евгеньевна" w:date="2024-02-13T11:34:00Z">
        <w:r>
          <w:rPr>
            <w:sz w:val="28"/>
            <w:szCs w:val="28"/>
          </w:rPr>
          <w:t>2.5.</w:t>
        </w:r>
      </w:ins>
      <w:r>
        <w:rPr>
          <w:sz w:val="28"/>
          <w:szCs w:val="28"/>
        </w:rPr>
        <w:t>5</w:t>
      </w:r>
      <w:ins w:id="322" w:author="Метелева Ирина Евгеньевна" w:date="2024-02-13T11:34:00Z">
        <w:r>
          <w:rPr>
            <w:sz w:val="28"/>
            <w:szCs w:val="28"/>
          </w:rPr>
          <w:t>.</w:t>
        </w:r>
      </w:ins>
      <w:r>
        <w:rPr>
          <w:sz w:val="28"/>
          <w:szCs w:val="28"/>
        </w:rPr>
        <w:t>7</w:t>
      </w:r>
      <w:ins w:id="323" w:author="Метелева Ирина Евгеньевна" w:date="2024-02-13T11:34:00Z">
        <w:r>
          <w:rPr>
            <w:sz w:val="28"/>
            <w:szCs w:val="28"/>
          </w:rPr>
          <w:t>. Д</w:t>
        </w:r>
        <w:r w:rsidRPr="00BD5163">
          <w:rPr>
            <w:sz w:val="28"/>
            <w:szCs w:val="28"/>
          </w:rPr>
          <w:t>окумент, подтверждающий регистрацию заявителя по месту жительства в жилом доме до 14.05.1998</w:t>
        </w:r>
        <w:r>
          <w:rPr>
            <w:sz w:val="28"/>
            <w:szCs w:val="28"/>
          </w:rPr>
          <w:t>.</w:t>
        </w:r>
      </w:ins>
    </w:p>
    <w:p w14:paraId="4BA2F7DD" w14:textId="77777777" w:rsidR="00FE1639" w:rsidRPr="00BD5163" w:rsidRDefault="00FE1639" w:rsidP="00FE1639">
      <w:pPr>
        <w:autoSpaceDE w:val="0"/>
        <w:autoSpaceDN w:val="0"/>
        <w:adjustRightInd w:val="0"/>
        <w:spacing w:line="360" w:lineRule="exact"/>
        <w:ind w:right="-1134" w:firstLine="709"/>
        <w:jc w:val="both"/>
        <w:rPr>
          <w:ins w:id="324" w:author="Метелева Ирина Евгеньевна" w:date="2024-02-13T11:34:00Z"/>
          <w:sz w:val="28"/>
          <w:szCs w:val="28"/>
        </w:rPr>
      </w:pPr>
      <w:ins w:id="325" w:author="Метелева Ирина Евгеньевна" w:date="2024-02-13T11:34:00Z">
        <w:r>
          <w:rPr>
            <w:sz w:val="28"/>
            <w:szCs w:val="28"/>
          </w:rPr>
          <w:t>2.5.</w:t>
        </w:r>
      </w:ins>
      <w:r>
        <w:rPr>
          <w:sz w:val="28"/>
          <w:szCs w:val="28"/>
        </w:rPr>
        <w:t>5</w:t>
      </w:r>
      <w:ins w:id="326" w:author="Метелева Ирина Евгеньевна" w:date="2024-02-13T11:34:00Z">
        <w:r>
          <w:rPr>
            <w:sz w:val="28"/>
            <w:szCs w:val="28"/>
          </w:rPr>
          <w:t>.</w:t>
        </w:r>
      </w:ins>
      <w:r>
        <w:rPr>
          <w:sz w:val="28"/>
          <w:szCs w:val="28"/>
        </w:rPr>
        <w:t>8</w:t>
      </w:r>
      <w:ins w:id="327" w:author="Метелева Ирина Евгеньевна" w:date="2024-02-13T11:34:00Z">
        <w:r>
          <w:rPr>
            <w:sz w:val="28"/>
            <w:szCs w:val="28"/>
          </w:rPr>
          <w:t>. В</w:t>
        </w:r>
        <w:r w:rsidRPr="00BD5163">
          <w:rPr>
            <w:sz w:val="28"/>
            <w:szCs w:val="28"/>
          </w:rPr>
          <w:t xml:space="preserve">ыписку из похозяйственной книги или из иного документа, </w:t>
        </w:r>
        <w:r>
          <w:rPr>
            <w:sz w:val="28"/>
            <w:szCs w:val="28"/>
          </w:rPr>
          <w:br/>
        </w:r>
        <w:r w:rsidRPr="00BD5163">
          <w:rPr>
            <w:sz w:val="28"/>
            <w:szCs w:val="28"/>
          </w:rPr>
          <w:t>в которой содержится информация о жилом доме и его принадлежности заявителю</w:t>
        </w:r>
        <w:r>
          <w:rPr>
            <w:sz w:val="28"/>
            <w:szCs w:val="28"/>
          </w:rPr>
          <w:t>.</w:t>
        </w:r>
      </w:ins>
    </w:p>
    <w:p w14:paraId="460BA50A" w14:textId="77777777" w:rsidR="00FE1639" w:rsidRPr="00BD5163" w:rsidRDefault="00FE1639" w:rsidP="00FE1639">
      <w:pPr>
        <w:autoSpaceDE w:val="0"/>
        <w:autoSpaceDN w:val="0"/>
        <w:adjustRightInd w:val="0"/>
        <w:spacing w:line="360" w:lineRule="exact"/>
        <w:ind w:right="-1134" w:firstLine="709"/>
        <w:jc w:val="both"/>
        <w:rPr>
          <w:ins w:id="328" w:author="Метелева Ирина Евгеньевна" w:date="2024-02-13T11:34:00Z"/>
          <w:sz w:val="28"/>
          <w:szCs w:val="28"/>
        </w:rPr>
      </w:pPr>
      <w:ins w:id="329" w:author="Метелева Ирина Евгеньевна" w:date="2024-02-13T11:34:00Z">
        <w:r>
          <w:rPr>
            <w:sz w:val="28"/>
            <w:szCs w:val="28"/>
          </w:rPr>
          <w:t>2.5.</w:t>
        </w:r>
      </w:ins>
      <w:r>
        <w:rPr>
          <w:sz w:val="28"/>
          <w:szCs w:val="28"/>
        </w:rPr>
        <w:t>5</w:t>
      </w:r>
      <w:ins w:id="330" w:author="Метелева Ирина Евгеньевна" w:date="2024-02-13T11:34:00Z">
        <w:r>
          <w:rPr>
            <w:sz w:val="28"/>
            <w:szCs w:val="28"/>
          </w:rPr>
          <w:t>.</w:t>
        </w:r>
      </w:ins>
      <w:r>
        <w:rPr>
          <w:sz w:val="28"/>
          <w:szCs w:val="28"/>
        </w:rPr>
        <w:t>9</w:t>
      </w:r>
      <w:ins w:id="331" w:author="Метелева Ирина Евгеньевна" w:date="2024-02-13T11:34:00Z">
        <w:r>
          <w:rPr>
            <w:sz w:val="28"/>
            <w:szCs w:val="28"/>
          </w:rPr>
          <w:t>. Д</w:t>
        </w:r>
        <w:r w:rsidRPr="00BD5163">
          <w:rPr>
            <w:sz w:val="28"/>
            <w:szCs w:val="28"/>
          </w:rPr>
          <w:t>окумент, выданный заявителю нотариусом до 14.05.1998</w:t>
        </w:r>
        <w:r>
          <w:rPr>
            <w:sz w:val="28"/>
            <w:szCs w:val="28"/>
          </w:rPr>
          <w:br/>
        </w:r>
        <w:r w:rsidRPr="00BD5163">
          <w:rPr>
            <w:sz w:val="28"/>
            <w:szCs w:val="28"/>
          </w:rPr>
          <w:t xml:space="preserve"> в отношении жилого дома, подтверждающий права заявителя на него</w:t>
        </w:r>
        <w:r>
          <w:rPr>
            <w:sz w:val="28"/>
            <w:szCs w:val="28"/>
          </w:rPr>
          <w:t>.</w:t>
        </w:r>
      </w:ins>
    </w:p>
    <w:p w14:paraId="47C73C9C" w14:textId="77777777" w:rsidR="00FE1639" w:rsidRPr="001B0157" w:rsidRDefault="00FE1639" w:rsidP="00FE1639">
      <w:pPr>
        <w:autoSpaceDE w:val="0"/>
        <w:autoSpaceDN w:val="0"/>
        <w:adjustRightInd w:val="0"/>
        <w:spacing w:line="360" w:lineRule="exact"/>
        <w:ind w:right="-1134" w:firstLine="709"/>
        <w:jc w:val="both"/>
        <w:rPr>
          <w:ins w:id="332" w:author="Метелева Ирина Евгеньевна" w:date="2024-02-13T11:34:00Z"/>
          <w:sz w:val="28"/>
          <w:szCs w:val="28"/>
        </w:rPr>
      </w:pPr>
      <w:ins w:id="333" w:author="Метелева Ирина Евгеньевна" w:date="2024-02-13T11:34:00Z">
        <w:r>
          <w:rPr>
            <w:sz w:val="28"/>
            <w:szCs w:val="28"/>
          </w:rPr>
          <w:t>2.5.</w:t>
        </w:r>
      </w:ins>
      <w:r>
        <w:rPr>
          <w:sz w:val="28"/>
          <w:szCs w:val="28"/>
        </w:rPr>
        <w:t>5</w:t>
      </w:r>
      <w:ins w:id="334" w:author="Метелева Ирина Евгеньевна" w:date="2024-02-13T11:34:00Z">
        <w:r>
          <w:rPr>
            <w:sz w:val="28"/>
            <w:szCs w:val="28"/>
          </w:rPr>
          <w:t>.1</w:t>
        </w:r>
      </w:ins>
      <w:r>
        <w:rPr>
          <w:sz w:val="28"/>
          <w:szCs w:val="28"/>
        </w:rPr>
        <w:t>0</w:t>
      </w:r>
      <w:ins w:id="335" w:author="Метелева Ирина Евгеньевна" w:date="2024-02-13T11:34:00Z">
        <w:r>
          <w:rPr>
            <w:sz w:val="28"/>
            <w:szCs w:val="28"/>
          </w:rPr>
          <w:t>. Т</w:t>
        </w:r>
        <w:r w:rsidRPr="00BD5163">
          <w:rPr>
            <w:sz w:val="28"/>
            <w:szCs w:val="28"/>
          </w:rPr>
          <w:t xml:space="preserve">ехнический план жилого дома (за исключением случая, если </w:t>
        </w:r>
      </w:ins>
      <w:ins w:id="336" w:author="Метелева Ирина Евгеньевна" w:date="2024-02-13T11:49:00Z">
        <w:r>
          <w:rPr>
            <w:sz w:val="28"/>
            <w:szCs w:val="28"/>
          </w:rPr>
          <w:br/>
        </w:r>
      </w:ins>
      <w:ins w:id="337" w:author="Метелева Ирина Евгеньевна" w:date="2024-02-13T11:34:00Z">
        <w:r w:rsidRPr="00BD5163">
          <w:rPr>
            <w:sz w:val="28"/>
            <w:szCs w:val="28"/>
          </w:rPr>
          <w:t>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ins>
    </w:p>
    <w:p w14:paraId="416D0D8E" w14:textId="77777777" w:rsidR="00FE1639" w:rsidRPr="001B0157" w:rsidRDefault="00FE1639" w:rsidP="00FE1639">
      <w:pPr>
        <w:autoSpaceDE w:val="0"/>
        <w:autoSpaceDN w:val="0"/>
        <w:adjustRightInd w:val="0"/>
        <w:spacing w:line="360" w:lineRule="exact"/>
        <w:ind w:right="-1134" w:firstLine="709"/>
        <w:jc w:val="both"/>
        <w:rPr>
          <w:ins w:id="338" w:author="Метелева Ирина Евгеньевна" w:date="2024-02-13T11:34:00Z"/>
          <w:color w:val="000000" w:themeColor="text1"/>
          <w:sz w:val="28"/>
          <w:szCs w:val="28"/>
        </w:rPr>
      </w:pPr>
      <w:r>
        <w:rPr>
          <w:color w:val="000000" w:themeColor="text1"/>
          <w:sz w:val="28"/>
          <w:szCs w:val="28"/>
        </w:rPr>
        <w:t xml:space="preserve">2.5.6. </w:t>
      </w:r>
      <w:ins w:id="339" w:author="Метелева Ирина Евгеньевна" w:date="2024-02-13T11:34:00Z">
        <w:r w:rsidRPr="001B0157">
          <w:rPr>
            <w:color w:val="000000" w:themeColor="text1"/>
            <w:sz w:val="28"/>
            <w:szCs w:val="28"/>
          </w:rPr>
          <w:t xml:space="preserve">Документы, указанные в </w:t>
        </w:r>
        <w:r w:rsidRPr="0019522E">
          <w:rPr>
            <w:color w:val="000000" w:themeColor="text1"/>
            <w:sz w:val="28"/>
            <w:szCs w:val="28"/>
          </w:rPr>
          <w:t>под</w:t>
        </w:r>
        <w:r w:rsidRPr="007B5DAC">
          <w:rPr>
            <w:rFonts w:asciiTheme="minorHAnsi" w:hAnsiTheme="minorHAnsi" w:cstheme="minorBidi"/>
            <w:sz w:val="22"/>
            <w:szCs w:val="22"/>
          </w:rPr>
          <w:fldChar w:fldCharType="begin"/>
        </w:r>
        <w:r w:rsidRPr="007B5DAC">
          <w:instrText xml:space="preserve"> HYPERLINK \l "Par2" </w:instrText>
        </w:r>
        <w:r w:rsidRPr="007B5DAC">
          <w:rPr>
            <w:rFonts w:asciiTheme="minorHAnsi" w:hAnsiTheme="minorHAnsi" w:cstheme="minorBidi"/>
            <w:sz w:val="22"/>
            <w:szCs w:val="22"/>
          </w:rPr>
          <w:fldChar w:fldCharType="separate"/>
        </w:r>
        <w:r w:rsidRPr="007B5DAC">
          <w:rPr>
            <w:color w:val="000000" w:themeColor="text1"/>
            <w:sz w:val="28"/>
            <w:szCs w:val="28"/>
          </w:rPr>
          <w:t>пунктах 2.5.</w:t>
        </w:r>
      </w:ins>
      <w:r>
        <w:rPr>
          <w:color w:val="000000" w:themeColor="text1"/>
          <w:sz w:val="28"/>
          <w:szCs w:val="28"/>
        </w:rPr>
        <w:t>5</w:t>
      </w:r>
      <w:ins w:id="340" w:author="Метелева Ирина Евгеньевна" w:date="2024-02-13T11:34:00Z">
        <w:r w:rsidRPr="007B5DAC">
          <w:rPr>
            <w:color w:val="000000" w:themeColor="text1"/>
            <w:sz w:val="28"/>
            <w:szCs w:val="28"/>
          </w:rPr>
          <w:t>.1</w:t>
        </w:r>
        <w:r w:rsidRPr="007B5DAC">
          <w:rPr>
            <w:color w:val="000000" w:themeColor="text1"/>
            <w:sz w:val="28"/>
            <w:szCs w:val="28"/>
          </w:rPr>
          <w:fldChar w:fldCharType="end"/>
        </w:r>
        <w:r w:rsidRPr="007B5DAC">
          <w:rPr>
            <w:color w:val="000000" w:themeColor="text1"/>
            <w:sz w:val="28"/>
            <w:szCs w:val="28"/>
          </w:rPr>
          <w:t xml:space="preserve"> – </w:t>
        </w:r>
        <w:r w:rsidRPr="007B5DAC">
          <w:rPr>
            <w:rFonts w:asciiTheme="minorHAnsi" w:hAnsiTheme="minorHAnsi" w:cstheme="minorBidi"/>
            <w:sz w:val="22"/>
            <w:szCs w:val="22"/>
          </w:rPr>
          <w:fldChar w:fldCharType="begin"/>
        </w:r>
        <w:r w:rsidRPr="007B5DAC">
          <w:instrText xml:space="preserve"> HYPERLINK \l "Par18" </w:instrText>
        </w:r>
        <w:r w:rsidRPr="007B5DAC">
          <w:rPr>
            <w:rFonts w:asciiTheme="minorHAnsi" w:hAnsiTheme="minorHAnsi" w:cstheme="minorBidi"/>
            <w:sz w:val="22"/>
            <w:szCs w:val="22"/>
          </w:rPr>
          <w:fldChar w:fldCharType="separate"/>
        </w:r>
        <w:r w:rsidRPr="007B5DAC">
          <w:rPr>
            <w:color w:val="000000" w:themeColor="text1"/>
            <w:sz w:val="28"/>
            <w:szCs w:val="28"/>
          </w:rPr>
          <w:t>2.5.</w:t>
        </w:r>
        <w:r w:rsidRPr="007B5DAC">
          <w:rPr>
            <w:color w:val="000000" w:themeColor="text1"/>
            <w:sz w:val="28"/>
            <w:szCs w:val="28"/>
          </w:rPr>
          <w:fldChar w:fldCharType="end"/>
        </w:r>
      </w:ins>
      <w:r>
        <w:rPr>
          <w:color w:val="000000" w:themeColor="text1"/>
          <w:sz w:val="28"/>
          <w:szCs w:val="28"/>
        </w:rPr>
        <w:t>5</w:t>
      </w:r>
      <w:ins w:id="341" w:author="Метелева Ирина Евгеньевна" w:date="2024-02-13T11:34:00Z">
        <w:r w:rsidRPr="007B5DAC">
          <w:rPr>
            <w:color w:val="000000" w:themeColor="text1"/>
            <w:sz w:val="28"/>
            <w:szCs w:val="28"/>
          </w:rPr>
          <w:t>.</w:t>
        </w:r>
      </w:ins>
      <w:r>
        <w:rPr>
          <w:color w:val="000000" w:themeColor="text1"/>
          <w:sz w:val="28"/>
          <w:szCs w:val="28"/>
        </w:rPr>
        <w:t>3</w:t>
      </w:r>
      <w:ins w:id="342" w:author="Метелева Ирина Евгеньевна" w:date="2024-02-13T11:34:00Z">
        <w:r w:rsidRPr="0019522E">
          <w:rPr>
            <w:color w:val="000000" w:themeColor="text1"/>
            <w:sz w:val="28"/>
            <w:szCs w:val="28"/>
          </w:rPr>
          <w:t xml:space="preserve"> пункта 2.5.</w:t>
        </w:r>
      </w:ins>
      <w:r>
        <w:rPr>
          <w:color w:val="000000" w:themeColor="text1"/>
          <w:sz w:val="28"/>
          <w:szCs w:val="28"/>
        </w:rPr>
        <w:t>5</w:t>
      </w:r>
      <w:ins w:id="343" w:author="Метелева Ирина Евгеньевна" w:date="2024-02-13T11:34:00Z">
        <w:r w:rsidRPr="0019522E">
          <w:rPr>
            <w:color w:val="000000" w:themeColor="text1"/>
            <w:sz w:val="28"/>
            <w:szCs w:val="28"/>
          </w:rPr>
          <w:t xml:space="preserve"> </w:t>
        </w:r>
        <w:r w:rsidRPr="001B0157">
          <w:rPr>
            <w:color w:val="000000" w:themeColor="text1"/>
            <w:sz w:val="28"/>
            <w:szCs w:val="28"/>
          </w:rPr>
          <w:t xml:space="preserve">подраздела 2.5 </w:t>
        </w:r>
        <w:r w:rsidRPr="001B0157">
          <w:rPr>
            <w:sz w:val="28"/>
            <w:szCs w:val="28"/>
          </w:rPr>
          <w:t xml:space="preserve">раздела 2 </w:t>
        </w:r>
        <w:r w:rsidRPr="001B0157">
          <w:rPr>
            <w:color w:val="000000" w:themeColor="text1"/>
            <w:sz w:val="28"/>
            <w:szCs w:val="28"/>
          </w:rPr>
          <w:t xml:space="preserve">настоящего административного регламента должны быть представлены заявителем самостоятельно. </w:t>
        </w:r>
      </w:ins>
    </w:p>
    <w:p w14:paraId="0FADD51C" w14:textId="77777777" w:rsidR="00FE1639" w:rsidRPr="001B0157" w:rsidRDefault="00FE1639" w:rsidP="00FE1639">
      <w:pPr>
        <w:autoSpaceDE w:val="0"/>
        <w:autoSpaceDN w:val="0"/>
        <w:adjustRightInd w:val="0"/>
        <w:spacing w:line="360" w:lineRule="exact"/>
        <w:ind w:right="-1134" w:firstLine="709"/>
        <w:jc w:val="both"/>
        <w:rPr>
          <w:ins w:id="344" w:author="Метелева Ирина Евгеньевна" w:date="2024-02-13T11:34:00Z"/>
          <w:color w:val="000000" w:themeColor="text1"/>
          <w:sz w:val="28"/>
          <w:szCs w:val="28"/>
        </w:rPr>
      </w:pPr>
      <w:ins w:id="345" w:author="Метелева Ирина Евгеньевна" w:date="2024-02-13T11:34:00Z">
        <w:r w:rsidRPr="001B0157">
          <w:rPr>
            <w:color w:val="000000" w:themeColor="text1"/>
            <w:sz w:val="28"/>
            <w:szCs w:val="28"/>
          </w:rPr>
          <w:t xml:space="preserve">Документы (их копии или сведения, содержащиеся в них), указанные </w:t>
        </w:r>
        <w:r w:rsidRPr="001B0157">
          <w:rPr>
            <w:color w:val="000000" w:themeColor="text1"/>
            <w:sz w:val="28"/>
            <w:szCs w:val="28"/>
          </w:rPr>
          <w:br/>
          <w:t xml:space="preserve">в </w:t>
        </w:r>
        <w:r w:rsidRPr="0019522E">
          <w:rPr>
            <w:color w:val="000000" w:themeColor="text1"/>
            <w:sz w:val="28"/>
            <w:szCs w:val="28"/>
          </w:rPr>
          <w:t>под</w:t>
        </w:r>
        <w:r w:rsidRPr="00317FB3">
          <w:rPr>
            <w:rFonts w:asciiTheme="minorHAnsi" w:hAnsiTheme="minorHAnsi" w:cstheme="minorBidi"/>
            <w:sz w:val="22"/>
            <w:szCs w:val="22"/>
          </w:rPr>
          <w:fldChar w:fldCharType="begin"/>
        </w:r>
        <w:r w:rsidRPr="001B0157">
          <w:instrText xml:space="preserve"> HYPERLINK \l "Par19" </w:instrText>
        </w:r>
        <w:r w:rsidRPr="00317FB3">
          <w:rPr>
            <w:rFonts w:asciiTheme="minorHAnsi" w:hAnsiTheme="minorHAnsi" w:cstheme="minorBidi"/>
            <w:sz w:val="22"/>
            <w:szCs w:val="22"/>
          </w:rPr>
          <w:fldChar w:fldCharType="separate"/>
        </w:r>
        <w:r w:rsidRPr="001B0157">
          <w:rPr>
            <w:color w:val="000000" w:themeColor="text1"/>
            <w:sz w:val="28"/>
            <w:szCs w:val="28"/>
          </w:rPr>
          <w:t>пункте 2.5.</w:t>
        </w:r>
        <w:r w:rsidRPr="00317FB3">
          <w:rPr>
            <w:color w:val="000000" w:themeColor="text1"/>
            <w:sz w:val="28"/>
            <w:szCs w:val="28"/>
          </w:rPr>
          <w:fldChar w:fldCharType="end"/>
        </w:r>
      </w:ins>
      <w:r>
        <w:rPr>
          <w:color w:val="000000" w:themeColor="text1"/>
          <w:sz w:val="28"/>
          <w:szCs w:val="28"/>
        </w:rPr>
        <w:t>5</w:t>
      </w:r>
      <w:ins w:id="346" w:author="Метелева Ирина Евгеньевна" w:date="2024-02-13T11:34:00Z">
        <w:r w:rsidRPr="0019522E">
          <w:rPr>
            <w:color w:val="000000" w:themeColor="text1"/>
            <w:sz w:val="28"/>
            <w:szCs w:val="28"/>
          </w:rPr>
          <w:t>.</w:t>
        </w:r>
        <w:r w:rsidRPr="001B0157">
          <w:rPr>
            <w:color w:val="000000" w:themeColor="text1"/>
            <w:sz w:val="28"/>
            <w:szCs w:val="28"/>
          </w:rPr>
          <w:t xml:space="preserve">2 </w:t>
        </w:r>
        <w:r w:rsidRPr="0019522E">
          <w:rPr>
            <w:color w:val="000000" w:themeColor="text1"/>
            <w:sz w:val="28"/>
            <w:szCs w:val="28"/>
          </w:rPr>
          <w:t>пункта 2.5.</w:t>
        </w:r>
      </w:ins>
      <w:r>
        <w:rPr>
          <w:color w:val="000000" w:themeColor="text1"/>
          <w:sz w:val="28"/>
          <w:szCs w:val="28"/>
        </w:rPr>
        <w:t>5</w:t>
      </w:r>
      <w:ins w:id="347" w:author="Метелева Ирина Евгеньевна" w:date="2024-02-13T11:34:00Z">
        <w:r w:rsidRPr="001B0157">
          <w:rPr>
            <w:sz w:val="28"/>
            <w:szCs w:val="28"/>
          </w:rPr>
          <w:t xml:space="preserve"> </w:t>
        </w:r>
        <w:r w:rsidRPr="001B0157">
          <w:rPr>
            <w:color w:val="000000" w:themeColor="text1"/>
            <w:sz w:val="28"/>
            <w:szCs w:val="28"/>
          </w:rPr>
          <w:t xml:space="preserve">подраздела 2.5 </w:t>
        </w:r>
        <w:r w:rsidRPr="001B0157">
          <w:rPr>
            <w:sz w:val="28"/>
            <w:szCs w:val="28"/>
          </w:rPr>
          <w:t xml:space="preserve">раздела 2 </w:t>
        </w:r>
        <w:r w:rsidRPr="001B0157">
          <w:rPr>
            <w:color w:val="000000" w:themeColor="text1"/>
            <w:sz w:val="28"/>
            <w:szCs w:val="28"/>
          </w:rPr>
          <w:t xml:space="preserve">настоящего административного регламента, </w:t>
        </w:r>
      </w:ins>
      <w:r>
        <w:rPr>
          <w:color w:val="000000" w:themeColor="text1"/>
          <w:sz w:val="28"/>
          <w:szCs w:val="28"/>
        </w:rPr>
        <w:t xml:space="preserve">и которые должны быть представлены </w:t>
      </w:r>
      <w:r>
        <w:rPr>
          <w:color w:val="000000" w:themeColor="text1"/>
          <w:sz w:val="28"/>
          <w:szCs w:val="28"/>
        </w:rPr>
        <w:br/>
        <w:t xml:space="preserve">в Администрацию в порядке </w:t>
      </w:r>
      <w:ins w:id="348" w:author="Метелева Ирина Евгеньевна" w:date="2024-02-13T11:34:00Z">
        <w:r w:rsidRPr="00DB4BFA">
          <w:rPr>
            <w:sz w:val="28"/>
            <w:szCs w:val="28"/>
          </w:rPr>
          <w:t>межведомственного информационного взаимодействия</w:t>
        </w:r>
      </w:ins>
      <w:r>
        <w:rPr>
          <w:color w:val="000000" w:themeColor="text1"/>
          <w:sz w:val="28"/>
          <w:szCs w:val="28"/>
        </w:rPr>
        <w:t xml:space="preserve">, </w:t>
      </w:r>
      <w:ins w:id="349" w:author="Метелева Ирина Евгеньевна" w:date="2024-02-13T11:34:00Z">
        <w:r w:rsidRPr="001B0157">
          <w:rPr>
            <w:color w:val="000000" w:themeColor="text1"/>
            <w:sz w:val="28"/>
            <w:szCs w:val="28"/>
          </w:rPr>
          <w:t>заявитель вправе представить самостоятельно по собственной инициативе.</w:t>
        </w:r>
      </w:ins>
    </w:p>
    <w:p w14:paraId="1AD54274" w14:textId="77777777" w:rsidR="00FE1639" w:rsidRDefault="00FE1639" w:rsidP="00FE1639">
      <w:pPr>
        <w:autoSpaceDE w:val="0"/>
        <w:autoSpaceDN w:val="0"/>
        <w:adjustRightInd w:val="0"/>
        <w:spacing w:line="360" w:lineRule="exact"/>
        <w:ind w:right="-1134" w:firstLine="709"/>
        <w:jc w:val="both"/>
        <w:rPr>
          <w:sz w:val="28"/>
          <w:szCs w:val="28"/>
        </w:rPr>
      </w:pPr>
      <w:ins w:id="350" w:author="Метелева Ирина Евгеньевна" w:date="2024-02-13T11:34:00Z">
        <w:r w:rsidRPr="001B0157">
          <w:rPr>
            <w:sz w:val="28"/>
            <w:szCs w:val="28"/>
          </w:rPr>
          <w:t xml:space="preserve">Если заявитель не представил указанные документы самостоятельно </w:t>
        </w:r>
        <w:r w:rsidRPr="001B0157">
          <w:rPr>
            <w:sz w:val="28"/>
            <w:szCs w:val="28"/>
          </w:rPr>
          <w:br/>
          <w:t xml:space="preserve">по собственной инициативе, они запрашиваются Департаментом </w:t>
        </w:r>
        <w:r w:rsidRPr="001B0157">
          <w:rPr>
            <w:sz w:val="28"/>
            <w:szCs w:val="28"/>
          </w:rPr>
          <w:br/>
          <w:t>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w:t>
        </w:r>
        <w:r w:rsidRPr="0019522E">
          <w:rPr>
            <w:sz w:val="28"/>
            <w:szCs w:val="28"/>
          </w:rPr>
          <w:t>.</w:t>
        </w:r>
      </w:ins>
    </w:p>
    <w:p w14:paraId="02632739" w14:textId="77777777" w:rsidR="00FE1639" w:rsidRPr="001B0157" w:rsidRDefault="00FE1639" w:rsidP="00FE1639">
      <w:pPr>
        <w:autoSpaceDE w:val="0"/>
        <w:autoSpaceDN w:val="0"/>
        <w:adjustRightInd w:val="0"/>
        <w:spacing w:line="360" w:lineRule="exact"/>
        <w:ind w:right="-1134" w:firstLine="709"/>
        <w:jc w:val="both"/>
        <w:rPr>
          <w:ins w:id="351" w:author="Метелева Ирина Евгеньевна" w:date="2024-02-13T11:34:00Z"/>
          <w:sz w:val="28"/>
          <w:szCs w:val="28"/>
        </w:rPr>
      </w:pPr>
      <w:ins w:id="352" w:author="Метелева Ирина Евгеньевна" w:date="2024-02-13T11:34:00Z">
        <w:r w:rsidRPr="00A563D2">
          <w:rPr>
            <w:sz w:val="28"/>
            <w:szCs w:val="28"/>
          </w:rPr>
          <w:t>Заявитель одновременно с заявлением о предоставлении земельного участка прилагает все документы, указанные в подпунктах 2.5.</w:t>
        </w:r>
      </w:ins>
      <w:r>
        <w:rPr>
          <w:sz w:val="28"/>
          <w:szCs w:val="28"/>
        </w:rPr>
        <w:t>5</w:t>
      </w:r>
      <w:ins w:id="353" w:author="Метелева Ирина Евгеньевна" w:date="2024-02-13T11:34:00Z">
        <w:r>
          <w:rPr>
            <w:sz w:val="28"/>
            <w:szCs w:val="28"/>
          </w:rPr>
          <w:t>.</w:t>
        </w:r>
      </w:ins>
      <w:r>
        <w:rPr>
          <w:sz w:val="28"/>
          <w:szCs w:val="28"/>
        </w:rPr>
        <w:t>4</w:t>
      </w:r>
      <w:ins w:id="354" w:author="Метелева Ирина Евгеньевна" w:date="2024-02-13T11:34:00Z">
        <w:r w:rsidRPr="00A563D2">
          <w:rPr>
            <w:sz w:val="28"/>
            <w:szCs w:val="28"/>
          </w:rPr>
          <w:t xml:space="preserve"> – 2.5.</w:t>
        </w:r>
      </w:ins>
      <w:r>
        <w:rPr>
          <w:sz w:val="28"/>
          <w:szCs w:val="28"/>
        </w:rPr>
        <w:t>5</w:t>
      </w:r>
      <w:ins w:id="355" w:author="Метелева Ирина Евгеньевна" w:date="2024-02-13T11:34:00Z">
        <w:r>
          <w:rPr>
            <w:sz w:val="28"/>
            <w:szCs w:val="28"/>
          </w:rPr>
          <w:t>.</w:t>
        </w:r>
      </w:ins>
      <w:r>
        <w:rPr>
          <w:sz w:val="28"/>
          <w:szCs w:val="28"/>
        </w:rPr>
        <w:t>9</w:t>
      </w:r>
      <w:ins w:id="356" w:author="Метелева Ирина Евгеньевна" w:date="2024-02-13T11:34:00Z">
        <w:r w:rsidRPr="00A563D2">
          <w:rPr>
            <w:sz w:val="28"/>
            <w:szCs w:val="28"/>
          </w:rPr>
          <w:t xml:space="preserve"> </w:t>
        </w:r>
        <w:r>
          <w:rPr>
            <w:sz w:val="28"/>
            <w:szCs w:val="28"/>
          </w:rPr>
          <w:t>пункта 2.5.</w:t>
        </w:r>
      </w:ins>
      <w:r>
        <w:rPr>
          <w:sz w:val="28"/>
          <w:szCs w:val="28"/>
        </w:rPr>
        <w:t>5</w:t>
      </w:r>
      <w:ins w:id="357" w:author="Метелева Ирина Евгеньевна" w:date="2024-02-13T11:34:00Z">
        <w:r>
          <w:rPr>
            <w:sz w:val="28"/>
            <w:szCs w:val="28"/>
          </w:rPr>
          <w:t xml:space="preserve"> </w:t>
        </w:r>
        <w:r w:rsidRPr="00A563D2">
          <w:rPr>
            <w:color w:val="000000" w:themeColor="text1"/>
            <w:sz w:val="28"/>
            <w:szCs w:val="28"/>
          </w:rPr>
          <w:t xml:space="preserve">подраздела 2.5 </w:t>
        </w:r>
        <w:r w:rsidRPr="00A563D2">
          <w:rPr>
            <w:sz w:val="28"/>
            <w:szCs w:val="28"/>
          </w:rPr>
          <w:t xml:space="preserve">раздела 2 </w:t>
        </w:r>
        <w:r w:rsidRPr="00A563D2">
          <w:rPr>
            <w:color w:val="000000" w:themeColor="text1"/>
            <w:sz w:val="28"/>
            <w:szCs w:val="28"/>
          </w:rPr>
          <w:t>настоящего административного регламента</w:t>
        </w:r>
        <w:r w:rsidRPr="00A563D2">
          <w:rPr>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w:t>
        </w:r>
        <w:r w:rsidRPr="00A563D2">
          <w:rPr>
            <w:sz w:val="28"/>
            <w:szCs w:val="28"/>
          </w:rPr>
          <w:lastRenderedPageBreak/>
          <w:t>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r w:rsidRPr="001B0157">
          <w:rPr>
            <w:sz w:val="28"/>
            <w:szCs w:val="28"/>
          </w:rPr>
          <w:t xml:space="preserve"> </w:t>
        </w:r>
      </w:ins>
    </w:p>
    <w:p w14:paraId="30E46955" w14:textId="77777777" w:rsidR="00FE1639" w:rsidRDefault="00FE1639" w:rsidP="00FE1639">
      <w:pPr>
        <w:autoSpaceDE w:val="0"/>
        <w:autoSpaceDN w:val="0"/>
        <w:adjustRightInd w:val="0"/>
        <w:spacing w:line="360" w:lineRule="exact"/>
        <w:ind w:right="-1134" w:firstLine="709"/>
        <w:jc w:val="both"/>
        <w:rPr>
          <w:ins w:id="358" w:author="Метелева Ирина Евгеньевна" w:date="2024-02-13T11:34:00Z"/>
          <w:color w:val="000000" w:themeColor="text1"/>
          <w:sz w:val="28"/>
          <w:szCs w:val="28"/>
        </w:rPr>
      </w:pPr>
      <w:ins w:id="359" w:author="Метелева Ирина Евгеньевна" w:date="2024-02-13T11:34:00Z">
        <w:r w:rsidRPr="001B0157">
          <w:rPr>
            <w:color w:val="000000" w:themeColor="text1"/>
            <w:sz w:val="28"/>
            <w:szCs w:val="28"/>
          </w:rPr>
          <w:t xml:space="preserve">Представление документов, указанных в </w:t>
        </w:r>
        <w:r w:rsidRPr="00317FB3">
          <w:rPr>
            <w:rFonts w:asciiTheme="minorHAnsi" w:hAnsiTheme="minorHAnsi" w:cstheme="minorBidi"/>
            <w:sz w:val="22"/>
            <w:szCs w:val="22"/>
          </w:rPr>
          <w:fldChar w:fldCharType="begin"/>
        </w:r>
        <w:r w:rsidRPr="001B0157">
          <w:instrText xml:space="preserve"> HYPERLINK \l "Par13" </w:instrText>
        </w:r>
        <w:r w:rsidRPr="00317FB3">
          <w:rPr>
            <w:rFonts w:asciiTheme="minorHAnsi" w:hAnsiTheme="minorHAnsi" w:cstheme="minorBidi"/>
            <w:sz w:val="22"/>
            <w:szCs w:val="22"/>
          </w:rPr>
          <w:fldChar w:fldCharType="separate"/>
        </w:r>
        <w:r w:rsidRPr="001B0157">
          <w:rPr>
            <w:color w:val="000000" w:themeColor="text1"/>
            <w:sz w:val="28"/>
            <w:szCs w:val="28"/>
          </w:rPr>
          <w:t>пунктах 2.5.</w:t>
        </w:r>
      </w:ins>
      <w:r>
        <w:rPr>
          <w:color w:val="000000" w:themeColor="text1"/>
          <w:sz w:val="28"/>
          <w:szCs w:val="28"/>
        </w:rPr>
        <w:t>5</w:t>
      </w:r>
      <w:ins w:id="360" w:author="Метелева Ирина Евгеньевна" w:date="2024-02-13T11:34:00Z">
        <w:r w:rsidRPr="0019522E">
          <w:rPr>
            <w:color w:val="000000" w:themeColor="text1"/>
            <w:sz w:val="28"/>
            <w:szCs w:val="28"/>
          </w:rPr>
          <w:t>.</w:t>
        </w:r>
        <w:r w:rsidRPr="001B0157">
          <w:rPr>
            <w:color w:val="000000" w:themeColor="text1"/>
            <w:sz w:val="28"/>
            <w:szCs w:val="28"/>
          </w:rPr>
          <w:t>2</w:t>
        </w:r>
        <w:r w:rsidRPr="00317FB3">
          <w:rPr>
            <w:color w:val="000000" w:themeColor="text1"/>
            <w:sz w:val="28"/>
            <w:szCs w:val="28"/>
          </w:rPr>
          <w:fldChar w:fldCharType="end"/>
        </w:r>
        <w:r w:rsidRPr="001B0157">
          <w:rPr>
            <w:color w:val="000000" w:themeColor="text1"/>
            <w:sz w:val="28"/>
            <w:szCs w:val="28"/>
          </w:rPr>
          <w:t xml:space="preserve"> – </w:t>
        </w:r>
        <w:r w:rsidRPr="007B5DAC">
          <w:rPr>
            <w:rFonts w:asciiTheme="minorHAnsi" w:hAnsiTheme="minorHAnsi" w:cstheme="minorBidi"/>
            <w:sz w:val="22"/>
            <w:szCs w:val="22"/>
          </w:rPr>
          <w:fldChar w:fldCharType="begin"/>
        </w:r>
        <w:r w:rsidRPr="007B5DAC">
          <w:instrText xml:space="preserve"> HYPERLINK \l "Par18" </w:instrText>
        </w:r>
        <w:r w:rsidRPr="007B5DAC">
          <w:rPr>
            <w:rFonts w:asciiTheme="minorHAnsi" w:hAnsiTheme="minorHAnsi" w:cstheme="minorBidi"/>
            <w:sz w:val="22"/>
            <w:szCs w:val="22"/>
          </w:rPr>
          <w:fldChar w:fldCharType="separate"/>
        </w:r>
        <w:r w:rsidRPr="007B5DAC">
          <w:rPr>
            <w:color w:val="000000" w:themeColor="text1"/>
            <w:sz w:val="28"/>
            <w:szCs w:val="28"/>
          </w:rPr>
          <w:t>2.5.</w:t>
        </w:r>
      </w:ins>
      <w:r>
        <w:rPr>
          <w:color w:val="000000" w:themeColor="text1"/>
          <w:sz w:val="28"/>
          <w:szCs w:val="28"/>
        </w:rPr>
        <w:t>5</w:t>
      </w:r>
      <w:ins w:id="361" w:author="Метелева Ирина Евгеньевна" w:date="2024-02-13T11:34:00Z">
        <w:r w:rsidRPr="007B5DAC">
          <w:rPr>
            <w:color w:val="000000" w:themeColor="text1"/>
            <w:sz w:val="28"/>
            <w:szCs w:val="28"/>
          </w:rPr>
          <w:t>.1</w:t>
        </w:r>
      </w:ins>
      <w:r>
        <w:rPr>
          <w:color w:val="000000" w:themeColor="text1"/>
          <w:sz w:val="28"/>
          <w:szCs w:val="28"/>
        </w:rPr>
        <w:t>0</w:t>
      </w:r>
      <w:ins w:id="362" w:author="Метелева Ирина Евгеньевна" w:date="2024-02-13T11:34:00Z">
        <w:r w:rsidRPr="007B5DAC">
          <w:rPr>
            <w:color w:val="000000" w:themeColor="text1"/>
            <w:sz w:val="28"/>
            <w:szCs w:val="28"/>
          </w:rPr>
          <w:t xml:space="preserve"> </w:t>
        </w:r>
      </w:ins>
      <w:r>
        <w:rPr>
          <w:color w:val="000000" w:themeColor="text1"/>
          <w:sz w:val="28"/>
          <w:szCs w:val="28"/>
        </w:rPr>
        <w:br/>
      </w:r>
      <w:ins w:id="363" w:author="Метелева Ирина Евгеньевна" w:date="2024-02-13T11:34:00Z">
        <w:r>
          <w:rPr>
            <w:sz w:val="28"/>
            <w:szCs w:val="28"/>
          </w:rPr>
          <w:t>пункта 2.5.</w:t>
        </w:r>
      </w:ins>
      <w:r>
        <w:rPr>
          <w:sz w:val="28"/>
          <w:szCs w:val="28"/>
        </w:rPr>
        <w:t xml:space="preserve">5 </w:t>
      </w:r>
      <w:ins w:id="364" w:author="Метелева Ирина Евгеньевна" w:date="2024-02-13T11:34:00Z">
        <w:r w:rsidRPr="007B5DAC">
          <w:rPr>
            <w:color w:val="000000" w:themeColor="text1"/>
            <w:sz w:val="28"/>
            <w:szCs w:val="28"/>
          </w:rPr>
          <w:t>подраздела 2.5</w:t>
        </w:r>
        <w:r w:rsidRPr="007B5DAC">
          <w:rPr>
            <w:color w:val="000000" w:themeColor="text1"/>
            <w:sz w:val="28"/>
            <w:szCs w:val="28"/>
          </w:rPr>
          <w:fldChar w:fldCharType="end"/>
        </w:r>
        <w:r w:rsidRPr="001B0157">
          <w:rPr>
            <w:color w:val="000000" w:themeColor="text1"/>
            <w:sz w:val="28"/>
            <w:szCs w:val="28"/>
          </w:rPr>
          <w:t xml:space="preserve"> </w:t>
        </w:r>
        <w:r w:rsidRPr="001B0157">
          <w:rPr>
            <w:sz w:val="28"/>
            <w:szCs w:val="28"/>
          </w:rPr>
          <w:t xml:space="preserve">раздела 2 </w:t>
        </w:r>
        <w:r w:rsidRPr="001B0157">
          <w:rPr>
            <w:color w:val="000000" w:themeColor="text1"/>
            <w:sz w:val="28"/>
            <w:szCs w:val="28"/>
          </w:rPr>
          <w:t xml:space="preserve">настоящего административного регламента, не требуется в случае, если указанные документы направлялись </w:t>
        </w:r>
        <w:r w:rsidRPr="001B0157">
          <w:rPr>
            <w:color w:val="000000" w:themeColor="text1"/>
            <w:sz w:val="28"/>
            <w:szCs w:val="28"/>
          </w:rPr>
          <w:br/>
          <w:t>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ins>
    </w:p>
    <w:p w14:paraId="45A9C17D" w14:textId="77777777" w:rsidR="00FE1639" w:rsidRPr="00BD5163" w:rsidRDefault="00FE1639" w:rsidP="00FE1639">
      <w:pPr>
        <w:autoSpaceDE w:val="0"/>
        <w:autoSpaceDN w:val="0"/>
        <w:adjustRightInd w:val="0"/>
        <w:spacing w:line="360" w:lineRule="exact"/>
        <w:ind w:right="-1134" w:firstLine="709"/>
        <w:jc w:val="both"/>
        <w:rPr>
          <w:ins w:id="365" w:author="Метелева Ирина Евгеньевна" w:date="2024-02-13T11:34:00Z"/>
          <w:sz w:val="28"/>
          <w:szCs w:val="28"/>
        </w:rPr>
      </w:pPr>
      <w:ins w:id="366" w:author="Метелева Ирина Евгеньевна" w:date="2024-02-13T11:34:00Z">
        <w:r w:rsidRPr="00BD5163">
          <w:rPr>
            <w:sz w:val="28"/>
            <w:szCs w:val="28"/>
          </w:rPr>
          <w:t>2.</w:t>
        </w:r>
        <w:r>
          <w:rPr>
            <w:sz w:val="28"/>
            <w:szCs w:val="28"/>
          </w:rPr>
          <w:t>6</w:t>
        </w:r>
        <w:r w:rsidRPr="00BD5163">
          <w:rPr>
            <w:sz w:val="28"/>
            <w:szCs w:val="28"/>
          </w:rPr>
          <w:t xml:space="preserve">. Заявление о предоставлении земельного участка и прилагаемые документы могут быть представлены (направлены) заявителем одним </w:t>
        </w:r>
        <w:r>
          <w:rPr>
            <w:sz w:val="28"/>
            <w:szCs w:val="28"/>
          </w:rPr>
          <w:br/>
        </w:r>
        <w:r w:rsidRPr="00BD5163">
          <w:rPr>
            <w:sz w:val="28"/>
            <w:szCs w:val="28"/>
          </w:rPr>
          <w:t>из следующих способов:</w:t>
        </w:r>
      </w:ins>
    </w:p>
    <w:p w14:paraId="1C70C090" w14:textId="77777777" w:rsidR="00FE1639" w:rsidRPr="00BD5163" w:rsidRDefault="00FE1639" w:rsidP="00FE1639">
      <w:pPr>
        <w:autoSpaceDE w:val="0"/>
        <w:autoSpaceDN w:val="0"/>
        <w:adjustRightInd w:val="0"/>
        <w:spacing w:line="360" w:lineRule="exact"/>
        <w:ind w:right="-1134" w:firstLine="709"/>
        <w:jc w:val="both"/>
        <w:rPr>
          <w:ins w:id="367" w:author="Метелева Ирина Евгеньевна" w:date="2024-02-13T11:34:00Z"/>
          <w:sz w:val="28"/>
          <w:szCs w:val="28"/>
        </w:rPr>
      </w:pPr>
      <w:ins w:id="368" w:author="Метелева Ирина Евгеньевна" w:date="2024-02-13T11:34:00Z">
        <w:r w:rsidRPr="00BD5163">
          <w:rPr>
            <w:sz w:val="28"/>
            <w:szCs w:val="28"/>
          </w:rPr>
          <w:t>2.</w:t>
        </w:r>
        <w:r>
          <w:rPr>
            <w:sz w:val="28"/>
            <w:szCs w:val="28"/>
          </w:rPr>
          <w:t>6</w:t>
        </w:r>
        <w:r w:rsidRPr="00BD5163">
          <w:rPr>
            <w:sz w:val="28"/>
            <w:szCs w:val="28"/>
          </w:rPr>
          <w:t xml:space="preserve">.1. Посредством Единого портала в электронной форме (в этом случае документы подписываются электронной подписью в соответствии </w:t>
        </w:r>
        <w:r w:rsidRPr="00BD5163">
          <w:rPr>
            <w:sz w:val="28"/>
            <w:szCs w:val="28"/>
          </w:rPr>
          <w:br/>
          <w:t>с законодательством Российской Федерации).</w:t>
        </w:r>
      </w:ins>
    </w:p>
    <w:p w14:paraId="2C981A39" w14:textId="77777777" w:rsidR="00FE1639" w:rsidRPr="00BD5163" w:rsidRDefault="00FE1639" w:rsidP="00FE1639">
      <w:pPr>
        <w:autoSpaceDE w:val="0"/>
        <w:autoSpaceDN w:val="0"/>
        <w:adjustRightInd w:val="0"/>
        <w:spacing w:line="360" w:lineRule="exact"/>
        <w:ind w:right="-1134" w:firstLine="709"/>
        <w:jc w:val="both"/>
        <w:rPr>
          <w:ins w:id="369" w:author="Метелева Ирина Евгеньевна" w:date="2024-02-13T11:34:00Z"/>
          <w:sz w:val="28"/>
          <w:szCs w:val="28"/>
        </w:rPr>
      </w:pPr>
      <w:ins w:id="370" w:author="Метелева Ирина Евгеньевна" w:date="2024-02-13T11:34:00Z">
        <w:r w:rsidRPr="00BD5163">
          <w:rPr>
            <w:sz w:val="28"/>
            <w:szCs w:val="28"/>
          </w:rPr>
          <w:t>2.</w:t>
        </w:r>
        <w:r>
          <w:rPr>
            <w:sz w:val="28"/>
            <w:szCs w:val="28"/>
          </w:rPr>
          <w:t>6</w:t>
        </w:r>
        <w:r w:rsidRPr="00BD5163">
          <w:rPr>
            <w:sz w:val="28"/>
            <w:szCs w:val="28"/>
          </w:rPr>
          <w:t>.2. Через многофункциональный центр на бумажном носителе.</w:t>
        </w:r>
      </w:ins>
    </w:p>
    <w:p w14:paraId="6232C23D" w14:textId="77777777" w:rsidR="00FE1639" w:rsidRPr="00BD5163" w:rsidRDefault="00FE1639" w:rsidP="00FE1639">
      <w:pPr>
        <w:autoSpaceDE w:val="0"/>
        <w:autoSpaceDN w:val="0"/>
        <w:adjustRightInd w:val="0"/>
        <w:spacing w:line="360" w:lineRule="exact"/>
        <w:ind w:right="-1134" w:firstLine="709"/>
        <w:jc w:val="both"/>
        <w:rPr>
          <w:ins w:id="371" w:author="Метелева Ирина Евгеньевна" w:date="2024-02-13T11:34:00Z"/>
          <w:sz w:val="28"/>
          <w:szCs w:val="28"/>
        </w:rPr>
      </w:pPr>
      <w:ins w:id="372" w:author="Метелева Ирина Евгеньевна" w:date="2024-02-13T11:34:00Z">
        <w:r w:rsidRPr="00BD5163">
          <w:rPr>
            <w:sz w:val="28"/>
            <w:szCs w:val="28"/>
          </w:rPr>
          <w:t>2.</w:t>
        </w:r>
        <w:r>
          <w:rPr>
            <w:sz w:val="28"/>
            <w:szCs w:val="28"/>
          </w:rPr>
          <w:t>6</w:t>
        </w:r>
        <w:r w:rsidRPr="00BD5163">
          <w:rPr>
            <w:sz w:val="28"/>
            <w:szCs w:val="28"/>
          </w:rPr>
          <w:t>.3. В Департамент лично или посредством почтовой связи на бумажном носителе.</w:t>
        </w:r>
      </w:ins>
    </w:p>
    <w:p w14:paraId="50528D94" w14:textId="77777777" w:rsidR="00FE1639" w:rsidRPr="00BD5163" w:rsidRDefault="00FE1639" w:rsidP="00FE1639">
      <w:pPr>
        <w:autoSpaceDE w:val="0"/>
        <w:autoSpaceDN w:val="0"/>
        <w:adjustRightInd w:val="0"/>
        <w:spacing w:line="360" w:lineRule="exact"/>
        <w:ind w:right="-1134" w:firstLine="709"/>
        <w:jc w:val="both"/>
        <w:rPr>
          <w:ins w:id="373" w:author="Метелева Ирина Евгеньевна" w:date="2024-02-13T11:34:00Z"/>
          <w:color w:val="000000" w:themeColor="text1"/>
          <w:sz w:val="28"/>
          <w:szCs w:val="28"/>
        </w:rPr>
      </w:pPr>
      <w:ins w:id="374" w:author="Метелева Ирина Евгеньевна" w:date="2024-02-13T11:34:00Z">
        <w:r w:rsidRPr="00BD5163">
          <w:rPr>
            <w:sz w:val="28"/>
            <w:szCs w:val="28"/>
          </w:rPr>
          <w:t>2.</w:t>
        </w:r>
        <w:r>
          <w:rPr>
            <w:sz w:val="28"/>
            <w:szCs w:val="28"/>
          </w:rPr>
          <w:t>7</w:t>
        </w:r>
        <w:r w:rsidRPr="00BD5163">
          <w:rPr>
            <w:sz w:val="28"/>
            <w:szCs w:val="28"/>
          </w:rPr>
          <w:t xml:space="preserve">.  </w:t>
        </w:r>
        <w:r w:rsidRPr="00BD5163">
          <w:rPr>
            <w:color w:val="000000" w:themeColor="text1"/>
            <w:sz w:val="28"/>
            <w:szCs w:val="28"/>
          </w:rPr>
          <w:t>Заявитель несет ответственность за достоверность представленных документов (информации) в соответствии с законодательством Российской Федерации.</w:t>
        </w:r>
      </w:ins>
    </w:p>
    <w:p w14:paraId="0A0E446E" w14:textId="77777777" w:rsidR="00FE1639" w:rsidRPr="0019522E" w:rsidRDefault="00FE1639" w:rsidP="00FE1639">
      <w:pPr>
        <w:spacing w:line="360" w:lineRule="exact"/>
        <w:ind w:right="-1134" w:firstLine="709"/>
        <w:jc w:val="both"/>
        <w:rPr>
          <w:ins w:id="375" w:author="Метелева Ирина Евгеньевна" w:date="2024-02-13T11:34:00Z"/>
          <w:sz w:val="28"/>
          <w:szCs w:val="28"/>
        </w:rPr>
      </w:pPr>
      <w:ins w:id="376" w:author="Метелева Ирина Евгеньевна" w:date="2024-02-13T11:34:00Z">
        <w:r w:rsidRPr="0019522E">
          <w:rPr>
            <w:sz w:val="28"/>
            <w:szCs w:val="28"/>
          </w:rPr>
          <w:t xml:space="preserve">2.8.  Услуги, которые являются необходимыми и обязательными </w:t>
        </w:r>
        <w:r w:rsidRPr="0019522E">
          <w:rPr>
            <w:sz w:val="28"/>
            <w:szCs w:val="28"/>
          </w:rPr>
          <w:br/>
          <w:t>для предоставления муниципальной услуги:</w:t>
        </w:r>
      </w:ins>
    </w:p>
    <w:p w14:paraId="6063E562" w14:textId="77777777" w:rsidR="00FE1639" w:rsidRPr="00BD5163" w:rsidRDefault="00FE1639" w:rsidP="00FE1639">
      <w:pPr>
        <w:autoSpaceDE w:val="0"/>
        <w:autoSpaceDN w:val="0"/>
        <w:adjustRightInd w:val="0"/>
        <w:spacing w:line="360" w:lineRule="exact"/>
        <w:ind w:right="-1134" w:firstLine="709"/>
        <w:jc w:val="both"/>
        <w:rPr>
          <w:ins w:id="377" w:author="Метелева Ирина Евгеньевна" w:date="2024-02-13T11:34:00Z"/>
          <w:sz w:val="28"/>
          <w:szCs w:val="28"/>
        </w:rPr>
      </w:pPr>
      <w:ins w:id="378" w:author="Метелева Ирина Евгеньевна" w:date="2024-02-13T11:34:00Z">
        <w:r w:rsidRPr="00BD5163">
          <w:rPr>
            <w:sz w:val="28"/>
            <w:szCs w:val="28"/>
          </w:rPr>
          <w:t>2.</w:t>
        </w:r>
        <w:r>
          <w:rPr>
            <w:sz w:val="28"/>
            <w:szCs w:val="28"/>
          </w:rPr>
          <w:t>8</w:t>
        </w:r>
        <w:r w:rsidRPr="00BD5163">
          <w:rPr>
            <w:sz w:val="28"/>
            <w:szCs w:val="28"/>
          </w:rPr>
          <w:t xml:space="preserve">.1. 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 </w:t>
        </w:r>
      </w:ins>
    </w:p>
    <w:p w14:paraId="7363CDFE" w14:textId="77777777" w:rsidR="00FE1639" w:rsidRDefault="00FE1639" w:rsidP="00FE1639">
      <w:pPr>
        <w:autoSpaceDE w:val="0"/>
        <w:autoSpaceDN w:val="0"/>
        <w:adjustRightInd w:val="0"/>
        <w:spacing w:line="360" w:lineRule="exact"/>
        <w:ind w:right="-1134" w:firstLine="709"/>
        <w:jc w:val="both"/>
        <w:rPr>
          <w:ins w:id="379" w:author="Метелева Ирина Евгеньевна" w:date="2024-02-13T11:34:00Z"/>
          <w:sz w:val="28"/>
          <w:szCs w:val="28"/>
        </w:rPr>
      </w:pPr>
      <w:ins w:id="380" w:author="Метелева Ирина Евгеньевна" w:date="2024-02-13T11:34:00Z">
        <w:r w:rsidRPr="00BD5163">
          <w:rPr>
            <w:sz w:val="28"/>
            <w:szCs w:val="28"/>
          </w:rPr>
          <w:t>2.</w:t>
        </w:r>
        <w:r>
          <w:rPr>
            <w:sz w:val="28"/>
            <w:szCs w:val="28"/>
          </w:rPr>
          <w:t>8</w:t>
        </w:r>
        <w:r w:rsidRPr="00BD5163">
          <w:rPr>
            <w:sz w:val="28"/>
            <w:szCs w:val="28"/>
          </w:rPr>
          <w:t xml:space="preserve">.2. </w:t>
        </w:r>
        <w:r w:rsidRPr="0019522E">
          <w:rPr>
            <w:sz w:val="28"/>
            <w:szCs w:val="28"/>
          </w:rPr>
          <w:t xml:space="preserve">Услуги, которые являются необходимыми и обязательными </w:t>
        </w:r>
        <w:r w:rsidRPr="0019522E">
          <w:rPr>
            <w:sz w:val="28"/>
            <w:szCs w:val="28"/>
          </w:rPr>
          <w:br/>
          <w:t>для предоставления муниципальной услуги</w:t>
        </w:r>
        <w:r>
          <w:rPr>
            <w:b/>
            <w:sz w:val="28"/>
            <w:szCs w:val="28"/>
          </w:rPr>
          <w:t xml:space="preserve"> </w:t>
        </w:r>
      </w:ins>
      <w:r>
        <w:rPr>
          <w:sz w:val="28"/>
          <w:szCs w:val="28"/>
        </w:rPr>
        <w:t>в рамках</w:t>
      </w:r>
      <w:ins w:id="381" w:author="Метелева Ирина Евгеньевна" w:date="2024-02-13T11:34:00Z">
        <w:r>
          <w:rPr>
            <w:sz w:val="28"/>
            <w:szCs w:val="28"/>
          </w:rPr>
          <w:t xml:space="preserve"> </w:t>
        </w:r>
        <w:r>
          <w:rPr>
            <w:rFonts w:asciiTheme="minorHAnsi" w:hAnsiTheme="minorHAnsi" w:cstheme="minorBidi"/>
            <w:sz w:val="22"/>
            <w:szCs w:val="22"/>
          </w:rPr>
          <w:fldChar w:fldCharType="begin"/>
        </w:r>
        <w:r>
          <w:instrText xml:space="preserve"> HYPERLINK "consultantplus://offline/ref=F771D1D95D0E217C1A026024E999A915956968C6F57040EAF101627702E2D0AE6E325BDD7145D4626179BE1ECDB5EFD43EDD8682B6QF79M" </w:instrText>
        </w:r>
        <w:r>
          <w:rPr>
            <w:rFonts w:asciiTheme="minorHAnsi" w:hAnsiTheme="minorHAnsi" w:cstheme="minorBidi"/>
            <w:sz w:val="22"/>
            <w:szCs w:val="22"/>
          </w:rPr>
          <w:fldChar w:fldCharType="separate"/>
        </w:r>
        <w:r w:rsidRPr="00BD5163">
          <w:rPr>
            <w:sz w:val="28"/>
            <w:szCs w:val="28"/>
          </w:rPr>
          <w:t>стать</w:t>
        </w:r>
      </w:ins>
      <w:r>
        <w:rPr>
          <w:sz w:val="28"/>
          <w:szCs w:val="28"/>
        </w:rPr>
        <w:t>и</w:t>
      </w:r>
      <w:ins w:id="382" w:author="Метелева Ирина Евгеньевна" w:date="2024-02-13T11:34:00Z">
        <w:r w:rsidRPr="00BD5163">
          <w:rPr>
            <w:sz w:val="28"/>
            <w:szCs w:val="28"/>
          </w:rPr>
          <w:t xml:space="preserve"> 3.7</w:t>
        </w:r>
        <w:r>
          <w:rPr>
            <w:sz w:val="28"/>
            <w:szCs w:val="28"/>
          </w:rPr>
          <w:fldChar w:fldCharType="end"/>
        </w:r>
        <w:r w:rsidRPr="00BD5163">
          <w:rPr>
            <w:sz w:val="28"/>
            <w:szCs w:val="28"/>
          </w:rPr>
          <w:t xml:space="preserve"> Закона </w:t>
        </w:r>
      </w:ins>
      <w:r>
        <w:rPr>
          <w:sz w:val="28"/>
          <w:szCs w:val="28"/>
        </w:rPr>
        <w:br/>
      </w:r>
      <w:ins w:id="383" w:author="Метелева Ирина Евгеньевна" w:date="2024-02-13T11:34:00Z">
        <w:r w:rsidRPr="00BD5163">
          <w:rPr>
            <w:sz w:val="28"/>
            <w:szCs w:val="28"/>
          </w:rPr>
          <w:t>№ 137-ФЗ</w:t>
        </w:r>
        <w:r>
          <w:rPr>
            <w:sz w:val="28"/>
            <w:szCs w:val="28"/>
          </w:rPr>
          <w:t>:</w:t>
        </w:r>
      </w:ins>
    </w:p>
    <w:p w14:paraId="56E290F8" w14:textId="77777777" w:rsidR="00FE1639" w:rsidRPr="00BD5163" w:rsidRDefault="00FE1639" w:rsidP="00FE1639">
      <w:pPr>
        <w:autoSpaceDE w:val="0"/>
        <w:autoSpaceDN w:val="0"/>
        <w:adjustRightInd w:val="0"/>
        <w:spacing w:line="360" w:lineRule="exact"/>
        <w:ind w:right="-1134" w:firstLine="709"/>
        <w:jc w:val="both"/>
        <w:rPr>
          <w:ins w:id="384" w:author="Метелева Ирина Евгеньевна" w:date="2024-02-13T11:34:00Z"/>
          <w:sz w:val="28"/>
          <w:szCs w:val="28"/>
        </w:rPr>
      </w:pPr>
      <w:ins w:id="385" w:author="Метелева Ирина Евгеньевна" w:date="2024-02-13T11:34:00Z">
        <w:r>
          <w:rPr>
            <w:sz w:val="28"/>
            <w:szCs w:val="28"/>
          </w:rPr>
          <w:t xml:space="preserve">2.8.2.1. </w:t>
        </w:r>
        <w:r w:rsidRPr="00BD5163">
          <w:rPr>
            <w:sz w:val="28"/>
            <w:szCs w:val="28"/>
          </w:rPr>
          <w:t xml:space="preserve">Выдача документа о предоставлении или ином выделении гражданину земельного участка либо о возникновении у гражданина права </w:t>
        </w:r>
        <w:r>
          <w:rPr>
            <w:sz w:val="28"/>
            <w:szCs w:val="28"/>
          </w:rPr>
          <w:br/>
        </w:r>
        <w:r w:rsidRPr="00BD5163">
          <w:rPr>
            <w:sz w:val="28"/>
            <w:szCs w:val="28"/>
          </w:rPr>
          <w:t>на использование такого земельного участка по иным основаниям</w:t>
        </w:r>
        <w:r>
          <w:rPr>
            <w:sz w:val="28"/>
            <w:szCs w:val="28"/>
          </w:rPr>
          <w:t>.</w:t>
        </w:r>
        <w:r w:rsidRPr="00BD5163">
          <w:rPr>
            <w:sz w:val="28"/>
            <w:szCs w:val="28"/>
          </w:rPr>
          <w:t xml:space="preserve"> </w:t>
        </w:r>
      </w:ins>
    </w:p>
    <w:p w14:paraId="4CE05222" w14:textId="77777777" w:rsidR="00FE1639" w:rsidRPr="00BD5163" w:rsidRDefault="00FE1639" w:rsidP="00FE1639">
      <w:pPr>
        <w:autoSpaceDE w:val="0"/>
        <w:autoSpaceDN w:val="0"/>
        <w:adjustRightInd w:val="0"/>
        <w:spacing w:line="360" w:lineRule="exact"/>
        <w:ind w:right="-1134" w:firstLine="709"/>
        <w:jc w:val="both"/>
        <w:rPr>
          <w:ins w:id="386" w:author="Метелева Ирина Евгеньевна" w:date="2024-02-13T11:34:00Z"/>
          <w:sz w:val="28"/>
          <w:szCs w:val="28"/>
        </w:rPr>
      </w:pPr>
      <w:ins w:id="387" w:author="Метелева Ирина Евгеньевна" w:date="2024-02-13T11:34:00Z">
        <w:r w:rsidRPr="00BD5163">
          <w:rPr>
            <w:sz w:val="28"/>
            <w:szCs w:val="28"/>
          </w:rPr>
          <w:t>2.</w:t>
        </w:r>
        <w:r>
          <w:rPr>
            <w:sz w:val="28"/>
            <w:szCs w:val="28"/>
          </w:rPr>
          <w:t>8</w:t>
        </w:r>
        <w:r w:rsidRPr="00BD5163">
          <w:rPr>
            <w:sz w:val="28"/>
            <w:szCs w:val="28"/>
          </w:rPr>
          <w:t>.</w:t>
        </w:r>
        <w:r>
          <w:rPr>
            <w:sz w:val="28"/>
            <w:szCs w:val="28"/>
          </w:rPr>
          <w:t>2.2. </w:t>
        </w:r>
        <w:r w:rsidRPr="00BD5163">
          <w:rPr>
            <w:sz w:val="28"/>
            <w:szCs w:val="28"/>
          </w:rPr>
          <w:t xml:space="preserve">Выдача документа, подтверждающего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w:t>
        </w:r>
        <w:r>
          <w:rPr>
            <w:sz w:val="28"/>
            <w:szCs w:val="28"/>
          </w:rPr>
          <w:br/>
        </w:r>
        <w:r w:rsidRPr="00BD5163">
          <w:rPr>
            <w:sz w:val="28"/>
            <w:szCs w:val="28"/>
          </w:rPr>
          <w:t xml:space="preserve">либо заказчика изготовления указанного документа и на год постройки гаража, указывающий на его возведение до дня введения в действие Градостроительного </w:t>
        </w:r>
        <w:r>
          <w:rPr>
            <w:rFonts w:asciiTheme="minorHAnsi" w:hAnsiTheme="minorHAnsi" w:cstheme="minorBidi"/>
            <w:sz w:val="22"/>
            <w:szCs w:val="22"/>
          </w:rPr>
          <w:fldChar w:fldCharType="begin"/>
        </w:r>
        <w:r>
          <w:instrText xml:space="preserve"> HYPERLINK "consultantplus://offline/ref=F771D1D95D0E217C1A026024E999A915956B6CCBF47140EAF101627702E2D0AE7C3203D2754AC1373223E913CEQB70M" </w:instrText>
        </w:r>
        <w:r>
          <w:rPr>
            <w:rFonts w:asciiTheme="minorHAnsi" w:hAnsiTheme="minorHAnsi" w:cstheme="minorBidi"/>
            <w:sz w:val="22"/>
            <w:szCs w:val="22"/>
          </w:rPr>
          <w:fldChar w:fldCharType="separate"/>
        </w:r>
        <w:r w:rsidRPr="00BD5163">
          <w:rPr>
            <w:sz w:val="28"/>
            <w:szCs w:val="28"/>
          </w:rPr>
          <w:t>кодекса</w:t>
        </w:r>
        <w:r>
          <w:rPr>
            <w:sz w:val="28"/>
            <w:szCs w:val="28"/>
          </w:rPr>
          <w:fldChar w:fldCharType="end"/>
        </w:r>
        <w:r w:rsidRPr="00BD5163">
          <w:rPr>
            <w:sz w:val="28"/>
            <w:szCs w:val="28"/>
          </w:rPr>
          <w:t xml:space="preserve"> Российской Федерации</w:t>
        </w:r>
        <w:r>
          <w:rPr>
            <w:sz w:val="28"/>
            <w:szCs w:val="28"/>
          </w:rPr>
          <w:t>.</w:t>
        </w:r>
        <w:r w:rsidRPr="00BD5163">
          <w:rPr>
            <w:sz w:val="28"/>
            <w:szCs w:val="28"/>
          </w:rPr>
          <w:t xml:space="preserve"> </w:t>
        </w:r>
      </w:ins>
    </w:p>
    <w:p w14:paraId="54BBCC99" w14:textId="77777777" w:rsidR="00FE1639" w:rsidRDefault="00FE1639" w:rsidP="00FE1639">
      <w:pPr>
        <w:autoSpaceDE w:val="0"/>
        <w:autoSpaceDN w:val="0"/>
        <w:adjustRightInd w:val="0"/>
        <w:spacing w:line="360" w:lineRule="exact"/>
        <w:ind w:right="-1134" w:firstLine="709"/>
        <w:jc w:val="both"/>
        <w:rPr>
          <w:ins w:id="388" w:author="Метелева Ирина Евгеньевна" w:date="2024-02-13T11:34:00Z"/>
          <w:sz w:val="28"/>
          <w:szCs w:val="28"/>
        </w:rPr>
      </w:pPr>
      <w:ins w:id="389" w:author="Метелева Ирина Евгеньевна" w:date="2024-02-13T11:34:00Z">
        <w:r w:rsidRPr="00BD5163">
          <w:rPr>
            <w:sz w:val="28"/>
            <w:szCs w:val="28"/>
          </w:rPr>
          <w:t>2.</w:t>
        </w:r>
        <w:r>
          <w:rPr>
            <w:sz w:val="28"/>
            <w:szCs w:val="28"/>
          </w:rPr>
          <w:t>8</w:t>
        </w:r>
        <w:r w:rsidRPr="00BD5163">
          <w:rPr>
            <w:sz w:val="28"/>
            <w:szCs w:val="28"/>
          </w:rPr>
          <w:t>.</w:t>
        </w:r>
        <w:r>
          <w:rPr>
            <w:sz w:val="28"/>
            <w:szCs w:val="28"/>
          </w:rPr>
          <w:t>2.3</w:t>
        </w:r>
        <w:r w:rsidRPr="00BD5163">
          <w:rPr>
            <w:sz w:val="28"/>
            <w:szCs w:val="28"/>
          </w:rPr>
          <w:t xml:space="preserve">. Выдача документа, подтверждающего предоставление или иное выделение земельного участка, из которого образован или должен быть образован испрашиваемый </w:t>
        </w:r>
        <w:r w:rsidRPr="00BD5163">
          <w:rPr>
            <w:sz w:val="28"/>
            <w:szCs w:val="28"/>
          </w:rPr>
          <w:lastRenderedPageBreak/>
          <w:t xml:space="preserve">земельный участок, гаражному кооперативу </w:t>
        </w:r>
        <w:r>
          <w:rPr>
            <w:sz w:val="28"/>
            <w:szCs w:val="28"/>
          </w:rPr>
          <w:br/>
        </w:r>
        <w:r w:rsidRPr="00BD5163">
          <w:rPr>
            <w:sz w:val="28"/>
            <w:szCs w:val="28"/>
          </w:rPr>
          <w:t xml:space="preserve">либо иной организации, при которой был организован гаражный кооператив, </w:t>
        </w:r>
        <w:r>
          <w:rPr>
            <w:sz w:val="28"/>
            <w:szCs w:val="28"/>
          </w:rPr>
          <w:br/>
        </w:r>
        <w:r w:rsidRPr="00BD5163">
          <w:rPr>
            <w:sz w:val="28"/>
            <w:szCs w:val="28"/>
          </w:rPr>
          <w:t>для гаражного строительства и (или) размещения гаражей, или документа, подтверждающего приобретение указанными кооперативом либо организацией права на использование такого земельного участка по иным основаниям</w:t>
        </w:r>
        <w:r>
          <w:rPr>
            <w:sz w:val="28"/>
            <w:szCs w:val="28"/>
          </w:rPr>
          <w:t>.</w:t>
        </w:r>
      </w:ins>
    </w:p>
    <w:p w14:paraId="43A4F926" w14:textId="77777777" w:rsidR="00FE1639" w:rsidRDefault="00FE1639" w:rsidP="00FE1639">
      <w:pPr>
        <w:tabs>
          <w:tab w:val="left" w:pos="1560"/>
        </w:tabs>
        <w:autoSpaceDE w:val="0"/>
        <w:autoSpaceDN w:val="0"/>
        <w:adjustRightInd w:val="0"/>
        <w:spacing w:line="360" w:lineRule="exact"/>
        <w:ind w:right="-1134" w:firstLine="709"/>
        <w:jc w:val="both"/>
        <w:rPr>
          <w:ins w:id="390" w:author="Метелева Ирина Евгеньевна" w:date="2024-02-13T11:34:00Z"/>
          <w:sz w:val="28"/>
          <w:szCs w:val="28"/>
        </w:rPr>
      </w:pPr>
      <w:ins w:id="391" w:author="Метелева Ирина Евгеньевна" w:date="2024-02-13T11:34:00Z">
        <w:r w:rsidRPr="00BD5163">
          <w:rPr>
            <w:sz w:val="28"/>
            <w:szCs w:val="28"/>
          </w:rPr>
          <w:t>2.</w:t>
        </w:r>
        <w:r>
          <w:rPr>
            <w:sz w:val="28"/>
            <w:szCs w:val="28"/>
          </w:rPr>
          <w:t>8</w:t>
        </w:r>
        <w:r w:rsidRPr="00BD5163">
          <w:rPr>
            <w:sz w:val="28"/>
            <w:szCs w:val="28"/>
          </w:rPr>
          <w:t>.</w:t>
        </w:r>
        <w:r>
          <w:rPr>
            <w:sz w:val="28"/>
            <w:szCs w:val="28"/>
          </w:rPr>
          <w:t>3</w:t>
        </w:r>
        <w:r w:rsidRPr="00BD5163">
          <w:rPr>
            <w:sz w:val="28"/>
            <w:szCs w:val="28"/>
          </w:rPr>
          <w:t>. </w:t>
        </w:r>
        <w:r w:rsidRPr="0019522E">
          <w:rPr>
            <w:sz w:val="28"/>
            <w:szCs w:val="28"/>
          </w:rPr>
          <w:t xml:space="preserve">Услуги, которые являются необходимыми и обязательными </w:t>
        </w:r>
        <w:r w:rsidRPr="0019522E">
          <w:rPr>
            <w:sz w:val="28"/>
            <w:szCs w:val="28"/>
          </w:rPr>
          <w:br/>
          <w:t>для предоставления муниципальной услуги</w:t>
        </w:r>
        <w:r>
          <w:rPr>
            <w:b/>
            <w:sz w:val="28"/>
            <w:szCs w:val="28"/>
          </w:rPr>
          <w:t xml:space="preserve"> </w:t>
        </w:r>
      </w:ins>
      <w:r>
        <w:rPr>
          <w:sz w:val="28"/>
          <w:szCs w:val="28"/>
        </w:rPr>
        <w:t>в рамках</w:t>
      </w:r>
      <w:ins w:id="392" w:author="Метелева Ирина Евгеньевна" w:date="2024-02-13T11:34:00Z">
        <w:r w:rsidRPr="00BD5163">
          <w:rPr>
            <w:sz w:val="28"/>
            <w:szCs w:val="28"/>
          </w:rPr>
          <w:t xml:space="preserve"> </w:t>
        </w:r>
        <w:r>
          <w:rPr>
            <w:rFonts w:asciiTheme="minorHAnsi" w:hAnsiTheme="minorHAnsi" w:cstheme="minorBidi"/>
            <w:sz w:val="22"/>
            <w:szCs w:val="22"/>
          </w:rPr>
          <w:fldChar w:fldCharType="begin"/>
        </w:r>
        <w:r>
          <w:instrText xml:space="preserve"> HYPERLINK "consultantplus://offline/ref=F771D1D95D0E217C1A026024E999A915956968C6F57040EAF101627702E2D0AE6E325BDD7145D4626179BE1ECDB5EFD43EDD8682B6QF79M" </w:instrText>
        </w:r>
        <w:r>
          <w:rPr>
            <w:rFonts w:asciiTheme="minorHAnsi" w:hAnsiTheme="minorHAnsi" w:cstheme="minorBidi"/>
            <w:sz w:val="22"/>
            <w:szCs w:val="22"/>
          </w:rPr>
          <w:fldChar w:fldCharType="separate"/>
        </w:r>
        <w:r w:rsidRPr="00BD5163">
          <w:rPr>
            <w:sz w:val="28"/>
            <w:szCs w:val="28"/>
          </w:rPr>
          <w:t>стать</w:t>
        </w:r>
      </w:ins>
      <w:r>
        <w:rPr>
          <w:sz w:val="28"/>
          <w:szCs w:val="28"/>
        </w:rPr>
        <w:t>и</w:t>
      </w:r>
      <w:ins w:id="393" w:author="Метелева Ирина Евгеньевна" w:date="2024-02-13T11:34:00Z">
        <w:r w:rsidRPr="00BD5163">
          <w:rPr>
            <w:sz w:val="28"/>
            <w:szCs w:val="28"/>
          </w:rPr>
          <w:t xml:space="preserve"> 3.</w:t>
        </w:r>
        <w:r>
          <w:rPr>
            <w:sz w:val="28"/>
            <w:szCs w:val="28"/>
          </w:rPr>
          <w:fldChar w:fldCharType="end"/>
        </w:r>
        <w:r>
          <w:rPr>
            <w:sz w:val="28"/>
            <w:szCs w:val="28"/>
          </w:rPr>
          <w:t>8</w:t>
        </w:r>
        <w:r w:rsidRPr="00BD5163">
          <w:rPr>
            <w:sz w:val="28"/>
            <w:szCs w:val="28"/>
          </w:rPr>
          <w:t xml:space="preserve"> Закона </w:t>
        </w:r>
      </w:ins>
      <w:r>
        <w:rPr>
          <w:sz w:val="28"/>
          <w:szCs w:val="28"/>
        </w:rPr>
        <w:br/>
      </w:r>
      <w:ins w:id="394" w:author="Метелева Ирина Евгеньевна" w:date="2024-02-13T11:34:00Z">
        <w:r w:rsidRPr="00BD5163">
          <w:rPr>
            <w:sz w:val="28"/>
            <w:szCs w:val="28"/>
          </w:rPr>
          <w:t>№ 137-ФЗ</w:t>
        </w:r>
        <w:r>
          <w:rPr>
            <w:sz w:val="28"/>
            <w:szCs w:val="28"/>
          </w:rPr>
          <w:t>:</w:t>
        </w:r>
      </w:ins>
    </w:p>
    <w:p w14:paraId="2AF71267" w14:textId="77777777" w:rsidR="00FE1639" w:rsidRPr="00BD5163" w:rsidRDefault="00FE1639" w:rsidP="00FE1639">
      <w:pPr>
        <w:tabs>
          <w:tab w:val="left" w:pos="1560"/>
        </w:tabs>
        <w:autoSpaceDE w:val="0"/>
        <w:autoSpaceDN w:val="0"/>
        <w:adjustRightInd w:val="0"/>
        <w:spacing w:line="360" w:lineRule="exact"/>
        <w:ind w:right="-1134" w:firstLine="709"/>
        <w:jc w:val="both"/>
        <w:rPr>
          <w:ins w:id="395" w:author="Метелева Ирина Евгеньевна" w:date="2024-02-13T11:34:00Z"/>
          <w:sz w:val="28"/>
          <w:szCs w:val="28"/>
        </w:rPr>
      </w:pPr>
      <w:ins w:id="396" w:author="Метелева Ирина Евгеньевна" w:date="2024-02-13T11:34:00Z">
        <w:r>
          <w:rPr>
            <w:sz w:val="28"/>
            <w:szCs w:val="28"/>
          </w:rPr>
          <w:t xml:space="preserve">2.8.3.1. </w:t>
        </w:r>
        <w:r w:rsidRPr="00BD5163">
          <w:rPr>
            <w:sz w:val="28"/>
            <w:szCs w:val="28"/>
          </w:rPr>
          <w:t>Выдача документа, подтверждающего подключение (технологическое присоединение) жилого дома к сетям инженерно-технического обеспечения и (или) подтверждающий оплату коммунальных услуг</w:t>
        </w:r>
        <w:r>
          <w:rPr>
            <w:sz w:val="28"/>
            <w:szCs w:val="28"/>
          </w:rPr>
          <w:t>.</w:t>
        </w:r>
        <w:r w:rsidRPr="00BD5163">
          <w:rPr>
            <w:sz w:val="28"/>
            <w:szCs w:val="28"/>
          </w:rPr>
          <w:t xml:space="preserve"> </w:t>
        </w:r>
      </w:ins>
    </w:p>
    <w:p w14:paraId="6389CCF6" w14:textId="77777777" w:rsidR="00FE1639" w:rsidRPr="00BD5163" w:rsidRDefault="00FE1639" w:rsidP="00FE1639">
      <w:pPr>
        <w:tabs>
          <w:tab w:val="left" w:pos="1560"/>
        </w:tabs>
        <w:autoSpaceDE w:val="0"/>
        <w:autoSpaceDN w:val="0"/>
        <w:adjustRightInd w:val="0"/>
        <w:spacing w:line="360" w:lineRule="exact"/>
        <w:ind w:right="-1134" w:firstLine="709"/>
        <w:jc w:val="both"/>
        <w:rPr>
          <w:ins w:id="397" w:author="Метелева Ирина Евгеньевна" w:date="2024-02-13T11:34:00Z"/>
          <w:sz w:val="28"/>
          <w:szCs w:val="28"/>
        </w:rPr>
      </w:pPr>
      <w:ins w:id="398" w:author="Метелева Ирина Евгеньевна" w:date="2024-02-13T11:34:00Z">
        <w:r w:rsidRPr="00BD5163">
          <w:rPr>
            <w:sz w:val="28"/>
            <w:szCs w:val="28"/>
          </w:rPr>
          <w:t>2.</w:t>
        </w:r>
        <w:r>
          <w:rPr>
            <w:sz w:val="28"/>
            <w:szCs w:val="28"/>
          </w:rPr>
          <w:t>8</w:t>
        </w:r>
        <w:r w:rsidRPr="00BD5163">
          <w:rPr>
            <w:sz w:val="28"/>
            <w:szCs w:val="28"/>
          </w:rPr>
          <w:t>.</w:t>
        </w:r>
        <w:r>
          <w:rPr>
            <w:sz w:val="28"/>
            <w:szCs w:val="28"/>
          </w:rPr>
          <w:t>3.2</w:t>
        </w:r>
        <w:r w:rsidRPr="00BD5163">
          <w:rPr>
            <w:sz w:val="28"/>
            <w:szCs w:val="28"/>
          </w:rPr>
          <w:t>. Выдача документа, который подтверждает проведение государственного технического учета и (или) технической инвентаризации жилого дома 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t>
        </w:r>
        <w:r>
          <w:rPr>
            <w:sz w:val="28"/>
            <w:szCs w:val="28"/>
          </w:rPr>
          <w:t>.</w:t>
        </w:r>
        <w:r w:rsidRPr="00BD5163">
          <w:rPr>
            <w:sz w:val="28"/>
            <w:szCs w:val="28"/>
          </w:rPr>
          <w:t xml:space="preserve"> </w:t>
        </w:r>
      </w:ins>
    </w:p>
    <w:p w14:paraId="3888E783" w14:textId="77777777" w:rsidR="00FE1639" w:rsidRPr="00BD5163" w:rsidRDefault="00FE1639" w:rsidP="00FE1639">
      <w:pPr>
        <w:tabs>
          <w:tab w:val="left" w:pos="1560"/>
        </w:tabs>
        <w:autoSpaceDE w:val="0"/>
        <w:autoSpaceDN w:val="0"/>
        <w:adjustRightInd w:val="0"/>
        <w:spacing w:line="360" w:lineRule="exact"/>
        <w:ind w:right="-1134" w:firstLine="709"/>
        <w:jc w:val="both"/>
        <w:rPr>
          <w:ins w:id="399" w:author="Метелева Ирина Евгеньевна" w:date="2024-02-13T11:34:00Z"/>
          <w:sz w:val="28"/>
          <w:szCs w:val="28"/>
        </w:rPr>
      </w:pPr>
      <w:ins w:id="400" w:author="Метелева Ирина Евгеньевна" w:date="2024-02-13T11:34:00Z">
        <w:r w:rsidRPr="00BD5163">
          <w:rPr>
            <w:sz w:val="28"/>
            <w:szCs w:val="28"/>
          </w:rPr>
          <w:t>2.</w:t>
        </w:r>
        <w:r>
          <w:rPr>
            <w:sz w:val="28"/>
            <w:szCs w:val="28"/>
          </w:rPr>
          <w:t>8</w:t>
        </w:r>
        <w:r w:rsidRPr="00BD5163">
          <w:rPr>
            <w:sz w:val="28"/>
            <w:szCs w:val="28"/>
          </w:rPr>
          <w:t>.</w:t>
        </w:r>
        <w:r>
          <w:rPr>
            <w:sz w:val="28"/>
            <w:szCs w:val="28"/>
          </w:rPr>
          <w:t>3.3.</w:t>
        </w:r>
        <w:r w:rsidRPr="00BD5163">
          <w:rPr>
            <w:sz w:val="28"/>
            <w:szCs w:val="28"/>
          </w:rPr>
          <w:t xml:space="preserve"> Выдача документа, подтверждающего предоставление </w:t>
        </w:r>
        <w:r>
          <w:rPr>
            <w:sz w:val="28"/>
            <w:szCs w:val="28"/>
          </w:rPr>
          <w:br/>
        </w:r>
        <w:r w:rsidRPr="00BD5163">
          <w:rPr>
            <w:sz w:val="28"/>
            <w:szCs w:val="28"/>
          </w:rPr>
          <w:t>либо передачу иным лицом земельного участка, в том числе из которого образован испрашиваемый земельный участок, заявителю</w:t>
        </w:r>
        <w:r>
          <w:rPr>
            <w:sz w:val="28"/>
            <w:szCs w:val="28"/>
          </w:rPr>
          <w:t>.</w:t>
        </w:r>
        <w:r w:rsidRPr="00BD5163">
          <w:rPr>
            <w:sz w:val="28"/>
            <w:szCs w:val="28"/>
          </w:rPr>
          <w:t xml:space="preserve"> </w:t>
        </w:r>
      </w:ins>
    </w:p>
    <w:p w14:paraId="772666E0" w14:textId="77777777" w:rsidR="00FE1639" w:rsidRPr="00BD5163" w:rsidRDefault="00FE1639" w:rsidP="00FE1639">
      <w:pPr>
        <w:tabs>
          <w:tab w:val="left" w:pos="1560"/>
        </w:tabs>
        <w:autoSpaceDE w:val="0"/>
        <w:autoSpaceDN w:val="0"/>
        <w:adjustRightInd w:val="0"/>
        <w:spacing w:line="360" w:lineRule="exact"/>
        <w:ind w:right="-1134" w:firstLine="709"/>
        <w:jc w:val="both"/>
        <w:rPr>
          <w:ins w:id="401" w:author="Метелева Ирина Евгеньевна" w:date="2024-02-13T11:34:00Z"/>
          <w:sz w:val="28"/>
          <w:szCs w:val="28"/>
        </w:rPr>
      </w:pPr>
      <w:ins w:id="402" w:author="Метелева Ирина Евгеньевна" w:date="2024-02-13T11:34:00Z">
        <w:r w:rsidRPr="00BD5163">
          <w:rPr>
            <w:sz w:val="28"/>
            <w:szCs w:val="28"/>
          </w:rPr>
          <w:t>2.</w:t>
        </w:r>
        <w:r>
          <w:rPr>
            <w:sz w:val="28"/>
            <w:szCs w:val="28"/>
          </w:rPr>
          <w:t>8</w:t>
        </w:r>
        <w:r w:rsidRPr="00BD5163">
          <w:rPr>
            <w:sz w:val="28"/>
            <w:szCs w:val="28"/>
          </w:rPr>
          <w:t>.</w:t>
        </w:r>
        <w:r>
          <w:rPr>
            <w:sz w:val="28"/>
            <w:szCs w:val="28"/>
          </w:rPr>
          <w:t>3.4</w:t>
        </w:r>
        <w:r w:rsidRPr="00BD5163">
          <w:rPr>
            <w:sz w:val="28"/>
            <w:szCs w:val="28"/>
          </w:rPr>
          <w:t xml:space="preserve">. Выдача документа, подтверждающего регистрацию заявителя </w:t>
        </w:r>
        <w:r w:rsidRPr="00BD5163">
          <w:rPr>
            <w:sz w:val="28"/>
            <w:szCs w:val="28"/>
          </w:rPr>
          <w:br/>
          <w:t>по месту жительства в жилом доме до 14.05.1998</w:t>
        </w:r>
        <w:r>
          <w:rPr>
            <w:sz w:val="28"/>
            <w:szCs w:val="28"/>
          </w:rPr>
          <w:t>.</w:t>
        </w:r>
        <w:r w:rsidRPr="00BD5163">
          <w:rPr>
            <w:sz w:val="28"/>
            <w:szCs w:val="28"/>
          </w:rPr>
          <w:t xml:space="preserve"> </w:t>
        </w:r>
      </w:ins>
    </w:p>
    <w:p w14:paraId="17459ADC" w14:textId="77777777" w:rsidR="00FE1639" w:rsidRPr="00BD5163" w:rsidRDefault="00FE1639" w:rsidP="00FE1639">
      <w:pPr>
        <w:tabs>
          <w:tab w:val="left" w:pos="1560"/>
        </w:tabs>
        <w:autoSpaceDE w:val="0"/>
        <w:autoSpaceDN w:val="0"/>
        <w:adjustRightInd w:val="0"/>
        <w:spacing w:line="360" w:lineRule="exact"/>
        <w:ind w:right="-1134" w:firstLine="709"/>
        <w:jc w:val="both"/>
        <w:rPr>
          <w:ins w:id="403" w:author="Метелева Ирина Евгеньевна" w:date="2024-02-13T11:34:00Z"/>
          <w:sz w:val="28"/>
          <w:szCs w:val="28"/>
        </w:rPr>
      </w:pPr>
      <w:ins w:id="404" w:author="Метелева Ирина Евгеньевна" w:date="2024-02-13T11:34:00Z">
        <w:r w:rsidRPr="00BD5163">
          <w:rPr>
            <w:sz w:val="28"/>
            <w:szCs w:val="28"/>
          </w:rPr>
          <w:t>2.</w:t>
        </w:r>
        <w:r>
          <w:rPr>
            <w:sz w:val="28"/>
            <w:szCs w:val="28"/>
          </w:rPr>
          <w:t>8</w:t>
        </w:r>
        <w:r w:rsidRPr="00BD5163">
          <w:rPr>
            <w:sz w:val="28"/>
            <w:szCs w:val="28"/>
          </w:rPr>
          <w:t>.</w:t>
        </w:r>
        <w:r>
          <w:rPr>
            <w:sz w:val="28"/>
            <w:szCs w:val="28"/>
          </w:rPr>
          <w:t>3.5</w:t>
        </w:r>
        <w:r w:rsidRPr="00BD5163">
          <w:rPr>
            <w:sz w:val="28"/>
            <w:szCs w:val="28"/>
          </w:rPr>
          <w:t>. Выдача выписки из похозяйственной книги или из иного документа,</w:t>
        </w:r>
        <w:r>
          <w:rPr>
            <w:sz w:val="28"/>
            <w:szCs w:val="28"/>
          </w:rPr>
          <w:t xml:space="preserve"> </w:t>
        </w:r>
        <w:r w:rsidRPr="00BD5163">
          <w:rPr>
            <w:sz w:val="28"/>
            <w:szCs w:val="28"/>
          </w:rPr>
          <w:t>в которой содержится информация о жилом доме и его принадлежности заявителю</w:t>
        </w:r>
        <w:r>
          <w:rPr>
            <w:sz w:val="28"/>
            <w:szCs w:val="28"/>
          </w:rPr>
          <w:t>.</w:t>
        </w:r>
        <w:r w:rsidRPr="00BD5163">
          <w:rPr>
            <w:sz w:val="28"/>
            <w:szCs w:val="28"/>
          </w:rPr>
          <w:t xml:space="preserve"> </w:t>
        </w:r>
      </w:ins>
    </w:p>
    <w:p w14:paraId="6452AA95" w14:textId="77777777" w:rsidR="00FE1639" w:rsidRPr="00BD5163" w:rsidRDefault="00FE1639" w:rsidP="00FE1639">
      <w:pPr>
        <w:pStyle w:val="ConsPlusNormal"/>
        <w:spacing w:line="360" w:lineRule="exact"/>
        <w:ind w:right="-1134" w:firstLine="709"/>
        <w:jc w:val="both"/>
        <w:rPr>
          <w:ins w:id="405" w:author="Метелева Ирина Евгеньевна" w:date="2024-02-13T11:34:00Z"/>
          <w:rFonts w:ascii="Times New Roman" w:hAnsi="Times New Roman" w:cs="Times New Roman"/>
          <w:sz w:val="28"/>
          <w:szCs w:val="28"/>
        </w:rPr>
      </w:pPr>
      <w:ins w:id="406"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9</w:t>
        </w:r>
        <w:r w:rsidRPr="00BD5163">
          <w:rPr>
            <w:rFonts w:ascii="Times New Roman" w:hAnsi="Times New Roman" w:cs="Times New Roman"/>
            <w:sz w:val="28"/>
            <w:szCs w:val="28"/>
          </w:rPr>
          <w:t>. При предоставлении муниципальной услуги орган, предоставляющий муниципальную услугу, не вправе требовать от заявителя:</w:t>
        </w:r>
      </w:ins>
    </w:p>
    <w:p w14:paraId="52670CF7" w14:textId="4F1914A9" w:rsidR="00FE1639" w:rsidRPr="00BD5163" w:rsidRDefault="00FE1639" w:rsidP="00FE1639">
      <w:pPr>
        <w:pStyle w:val="ConsPlusNormal"/>
        <w:spacing w:line="360" w:lineRule="exact"/>
        <w:ind w:right="-1134" w:firstLine="709"/>
        <w:jc w:val="both"/>
        <w:rPr>
          <w:ins w:id="407" w:author="Метелева Ирина Евгеньевна" w:date="2024-02-13T11:34:00Z"/>
          <w:rFonts w:ascii="Times New Roman" w:hAnsi="Times New Roman" w:cs="Times New Roman"/>
          <w:sz w:val="28"/>
          <w:szCs w:val="28"/>
        </w:rPr>
      </w:pPr>
      <w:ins w:id="408"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9</w:t>
        </w:r>
        <w:r w:rsidRPr="00BD5163">
          <w:rPr>
            <w:rFonts w:ascii="Times New Roman" w:hAnsi="Times New Roman" w:cs="Times New Roman"/>
            <w:sz w:val="28"/>
            <w:szCs w:val="28"/>
          </w:rPr>
          <w:t>.1. Представления документов и информации или осуществления действий, которые не предусмотрены нормативными правовыми актами,</w:t>
        </w:r>
      </w:ins>
      <w:r w:rsidR="0046661B">
        <w:rPr>
          <w:rFonts w:ascii="Times New Roman" w:hAnsi="Times New Roman" w:cs="Times New Roman"/>
          <w:sz w:val="28"/>
          <w:szCs w:val="28"/>
        </w:rPr>
        <w:br/>
      </w:r>
      <w:r w:rsidR="0046661B">
        <w:rPr>
          <w:rFonts w:ascii="Times New Roman" w:hAnsi="Times New Roman" w:cs="Times New Roman"/>
          <w:sz w:val="28"/>
          <w:szCs w:val="28"/>
        </w:rPr>
        <w:br/>
      </w:r>
      <w:ins w:id="409" w:author="Метелева Ирина Евгеньевна" w:date="2024-02-13T11:34:00Z">
        <w:r w:rsidRPr="00BD5163">
          <w:rPr>
            <w:rFonts w:ascii="Times New Roman" w:hAnsi="Times New Roman" w:cs="Times New Roman"/>
            <w:sz w:val="28"/>
            <w:szCs w:val="28"/>
          </w:rPr>
          <w:t xml:space="preserve">регулирующими отношения, возникающие в связи с предоставлением муниципальной услуги. </w:t>
        </w:r>
      </w:ins>
    </w:p>
    <w:p w14:paraId="56693CB7" w14:textId="77777777" w:rsidR="00FE1639" w:rsidRPr="00BD5163" w:rsidRDefault="00FE1639" w:rsidP="00FE1639">
      <w:pPr>
        <w:pStyle w:val="ConsPlusNormal"/>
        <w:spacing w:line="360" w:lineRule="exact"/>
        <w:ind w:right="-1134" w:firstLine="709"/>
        <w:jc w:val="both"/>
        <w:rPr>
          <w:ins w:id="410" w:author="Метелева Ирина Евгеньевна" w:date="2024-02-13T11:34:00Z"/>
          <w:rFonts w:ascii="Times New Roman" w:hAnsi="Times New Roman" w:cs="Times New Roman"/>
          <w:sz w:val="28"/>
          <w:szCs w:val="28"/>
        </w:rPr>
      </w:pPr>
      <w:ins w:id="411"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9</w:t>
        </w:r>
        <w:r w:rsidRPr="00BD5163">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w:t>
        </w:r>
        <w:r>
          <w:rPr>
            <w:rFonts w:ascii="Times New Roman" w:hAnsi="Times New Roman" w:cs="Times New Roman"/>
            <w:sz w:val="28"/>
            <w:szCs w:val="28"/>
          </w:rPr>
          <w:br/>
        </w:r>
        <w:r w:rsidRPr="00BD5163">
          <w:rPr>
            <w:rFonts w:ascii="Times New Roman" w:hAnsi="Times New Roman" w:cs="Times New Roman"/>
            <w:sz w:val="28"/>
            <w:szCs w:val="28"/>
          </w:rPr>
          <w:t xml:space="preserve">и (или) органам местного самоуправления организаций, участвующих </w:t>
        </w:r>
        <w:r>
          <w:rPr>
            <w:rFonts w:ascii="Times New Roman" w:hAnsi="Times New Roman" w:cs="Times New Roman"/>
            <w:sz w:val="28"/>
            <w:szCs w:val="28"/>
          </w:rPr>
          <w:br/>
        </w:r>
        <w:r w:rsidRPr="00BD5163">
          <w:rPr>
            <w:rFonts w:ascii="Times New Roman" w:hAnsi="Times New Roman" w:cs="Times New Roman"/>
            <w:sz w:val="28"/>
            <w:szCs w:val="28"/>
          </w:rPr>
          <w:t>в предоставлении муниципальной услуги, за исключением документов, указанных в части 6 статьи 7 Закона № 210-ФЗ.</w:t>
        </w:r>
      </w:ins>
    </w:p>
    <w:p w14:paraId="1E4B2248" w14:textId="77777777" w:rsidR="00FE1639" w:rsidRDefault="00FE1639" w:rsidP="00FE1639">
      <w:pPr>
        <w:autoSpaceDE w:val="0"/>
        <w:autoSpaceDN w:val="0"/>
        <w:adjustRightInd w:val="0"/>
        <w:spacing w:line="360" w:lineRule="exact"/>
        <w:ind w:right="-1134" w:firstLine="709"/>
        <w:jc w:val="both"/>
        <w:rPr>
          <w:ins w:id="412" w:author="Метелева Ирина Евгеньевна" w:date="2024-02-13T11:34:00Z"/>
          <w:sz w:val="28"/>
          <w:szCs w:val="28"/>
        </w:rPr>
      </w:pPr>
      <w:ins w:id="413" w:author="Метелева Ирина Евгеньевна" w:date="2024-02-13T11:34:00Z">
        <w:r w:rsidRPr="00BD5163">
          <w:rPr>
            <w:sz w:val="28"/>
            <w:szCs w:val="28"/>
          </w:rPr>
          <w:t>2.</w:t>
        </w:r>
        <w:r>
          <w:rPr>
            <w:sz w:val="28"/>
            <w:szCs w:val="28"/>
          </w:rPr>
          <w:t>9</w:t>
        </w:r>
        <w:r w:rsidRPr="00BD5163">
          <w:rPr>
            <w:sz w:val="28"/>
            <w:szCs w:val="28"/>
          </w:rPr>
          <w:t xml:space="preserve">.3. Осуществления действий, в том числе согласований, необходимых </w:t>
        </w:r>
        <w:r w:rsidRPr="00BD5163">
          <w:rPr>
            <w:sz w:val="28"/>
            <w:szCs w:val="28"/>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Pr="00BD5163">
          <w:rPr>
            <w:sz w:val="28"/>
            <w:szCs w:val="28"/>
          </w:rPr>
          <w:br/>
        </w:r>
        <w:r w:rsidRPr="00BD5163">
          <w:rPr>
            <w:sz w:val="28"/>
            <w:szCs w:val="28"/>
          </w:rPr>
          <w:lastRenderedPageBreak/>
          <w:t xml:space="preserve">(за исключением получения услуг, которые являются необходимыми </w:t>
        </w:r>
        <w:r w:rsidRPr="00BD5163">
          <w:rPr>
            <w:sz w:val="28"/>
            <w:szCs w:val="28"/>
          </w:rPr>
          <w:br/>
          <w:t>и обязательными для получения муниципальных услуг).</w:t>
        </w:r>
      </w:ins>
    </w:p>
    <w:p w14:paraId="436EE9EA" w14:textId="77777777" w:rsidR="00FE1639" w:rsidRPr="00BD5163" w:rsidRDefault="00FE1639" w:rsidP="00FE1639">
      <w:pPr>
        <w:pStyle w:val="ConsPlusNormal"/>
        <w:spacing w:line="360" w:lineRule="exact"/>
        <w:ind w:right="-1134" w:firstLine="709"/>
        <w:jc w:val="both"/>
        <w:rPr>
          <w:ins w:id="414" w:author="Метелева Ирина Евгеньевна" w:date="2024-02-13T11:34:00Z"/>
          <w:rFonts w:ascii="Times New Roman" w:hAnsi="Times New Roman" w:cs="Times New Roman"/>
          <w:sz w:val="28"/>
          <w:szCs w:val="28"/>
        </w:rPr>
      </w:pPr>
      <w:ins w:id="415"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9</w:t>
        </w:r>
        <w:r w:rsidRPr="00BD5163">
          <w:rPr>
            <w:rFonts w:ascii="Times New Roman" w:hAnsi="Times New Roman" w:cs="Times New Roman"/>
            <w:sz w:val="28"/>
            <w:szCs w:val="28"/>
          </w:rPr>
          <w:t xml:space="preserve">.4. Представления документов и информации, отсутствие </w:t>
        </w:r>
        <w:r w:rsidRPr="00BD5163">
          <w:rPr>
            <w:rFonts w:ascii="Times New Roman" w:hAnsi="Times New Roman" w:cs="Times New Roman"/>
            <w:sz w:val="28"/>
            <w:szCs w:val="28"/>
          </w:rPr>
          <w:br/>
          <w:t xml:space="preserve">и (или) недостоверность которых не указывались при первоначальном отказе </w:t>
        </w:r>
        <w:r>
          <w:rPr>
            <w:rFonts w:ascii="Times New Roman" w:hAnsi="Times New Roman" w:cs="Times New Roman"/>
            <w:sz w:val="28"/>
            <w:szCs w:val="28"/>
          </w:rPr>
          <w:br/>
        </w:r>
        <w:r w:rsidRPr="00BD5163">
          <w:rPr>
            <w:rFonts w:ascii="Times New Roman" w:hAnsi="Times New Roman" w:cs="Times New Roman"/>
            <w:sz w:val="28"/>
            <w:szCs w:val="28"/>
          </w:rPr>
          <w:t xml:space="preserve">в приеме документов, необходимых для предоставления муниципальной услуги, </w:t>
        </w:r>
        <w:r w:rsidRPr="00BD5163">
          <w:rPr>
            <w:rFonts w:ascii="Times New Roman" w:hAnsi="Times New Roman" w:cs="Times New Roman"/>
            <w:sz w:val="28"/>
            <w:szCs w:val="28"/>
          </w:rPr>
          <w:br/>
          <w:t xml:space="preserve">либо  при первоначальном отказе в предоставлении муниципальной услуги, </w:t>
        </w:r>
        <w:r w:rsidRPr="00BD5163">
          <w:rPr>
            <w:rFonts w:ascii="Times New Roman" w:hAnsi="Times New Roman" w:cs="Times New Roman"/>
            <w:sz w:val="28"/>
            <w:szCs w:val="28"/>
          </w:rPr>
          <w:br/>
          <w:t xml:space="preserve">за исключением следующих случаев: </w:t>
        </w:r>
      </w:ins>
    </w:p>
    <w:p w14:paraId="111093F9" w14:textId="77777777" w:rsidR="00FE1639" w:rsidRPr="00BD5163" w:rsidRDefault="00FE1639" w:rsidP="00FE1639">
      <w:pPr>
        <w:pStyle w:val="ConsPlusNormal"/>
        <w:spacing w:line="360" w:lineRule="exact"/>
        <w:ind w:right="-1134" w:firstLine="709"/>
        <w:jc w:val="both"/>
        <w:rPr>
          <w:ins w:id="416" w:author="Метелева Ирина Евгеньевна" w:date="2024-02-13T11:34:00Z"/>
          <w:rFonts w:ascii="Times New Roman" w:hAnsi="Times New Roman" w:cs="Times New Roman"/>
          <w:sz w:val="28"/>
          <w:szCs w:val="28"/>
        </w:rPr>
      </w:pPr>
      <w:ins w:id="417" w:author="Метелева Ирина Евгеньевна" w:date="2024-02-13T11:34:00Z">
        <w:r w:rsidRPr="00BD5163">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BD5163">
          <w:rPr>
            <w:rFonts w:ascii="Times New Roman" w:hAnsi="Times New Roman" w:cs="Times New Roman"/>
            <w:sz w:val="28"/>
            <w:szCs w:val="28"/>
          </w:rPr>
          <w:br/>
          <w:t>о предоставлении земельного участка;</w:t>
        </w:r>
      </w:ins>
    </w:p>
    <w:p w14:paraId="44096264" w14:textId="77777777" w:rsidR="00FE1639" w:rsidRPr="00BD5163" w:rsidRDefault="00FE1639" w:rsidP="00FE1639">
      <w:pPr>
        <w:pStyle w:val="ConsPlusNormal"/>
        <w:spacing w:line="360" w:lineRule="exact"/>
        <w:ind w:right="-1134" w:firstLine="709"/>
        <w:jc w:val="both"/>
        <w:rPr>
          <w:ins w:id="418" w:author="Метелева Ирина Евгеньевна" w:date="2024-02-13T11:34:00Z"/>
          <w:rFonts w:ascii="Times New Roman" w:hAnsi="Times New Roman" w:cs="Times New Roman"/>
          <w:sz w:val="28"/>
          <w:szCs w:val="28"/>
        </w:rPr>
      </w:pPr>
      <w:ins w:id="419" w:author="Метелева Ирина Евгеньевна" w:date="2024-02-13T11:34:00Z">
        <w:r w:rsidRPr="00BD5163">
          <w:rPr>
            <w:rFonts w:ascii="Times New Roman" w:hAnsi="Times New Roman" w:cs="Times New Roman"/>
            <w:sz w:val="28"/>
            <w:szCs w:val="28"/>
          </w:rPr>
          <w:t xml:space="preserve">наличие ошибок в заявлении о предоставлении земельного участка </w:t>
        </w:r>
        <w:r w:rsidRPr="00BD5163">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 </w:t>
        </w:r>
      </w:ins>
      <w:ins w:id="420" w:author="Метелева Ирина Евгеньевна" w:date="2024-02-13T11:56:00Z">
        <w:r>
          <w:rPr>
            <w:rFonts w:ascii="Times New Roman" w:hAnsi="Times New Roman" w:cs="Times New Roman"/>
            <w:sz w:val="28"/>
            <w:szCs w:val="28"/>
          </w:rPr>
          <w:br/>
        </w:r>
      </w:ins>
      <w:ins w:id="421" w:author="Метелева Ирина Евгеньевна" w:date="2024-02-13T11:34:00Z">
        <w:r w:rsidRPr="00BD5163">
          <w:rPr>
            <w:rFonts w:ascii="Times New Roman" w:hAnsi="Times New Roman" w:cs="Times New Roman"/>
            <w:sz w:val="28"/>
            <w:szCs w:val="28"/>
          </w:rPr>
          <w:t>и не включенных в представленный ранее комплект документов;</w:t>
        </w:r>
      </w:ins>
    </w:p>
    <w:p w14:paraId="3710733D" w14:textId="77777777" w:rsidR="00FE1639" w:rsidRPr="00BD5163" w:rsidRDefault="00FE1639" w:rsidP="00FE1639">
      <w:pPr>
        <w:pStyle w:val="ConsPlusNormal"/>
        <w:spacing w:line="360" w:lineRule="exact"/>
        <w:ind w:right="-1134" w:firstLine="709"/>
        <w:jc w:val="both"/>
        <w:rPr>
          <w:ins w:id="422" w:author="Метелева Ирина Евгеньевна" w:date="2024-02-13T11:34:00Z"/>
          <w:rFonts w:ascii="Times New Roman" w:hAnsi="Times New Roman" w:cs="Times New Roman"/>
          <w:sz w:val="28"/>
          <w:szCs w:val="28"/>
        </w:rPr>
      </w:pPr>
      <w:ins w:id="423" w:author="Метелева Ирина Евгеньевна" w:date="2024-02-13T11:34:00Z">
        <w:r w:rsidRPr="00BD516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после первоначального отказа в предоставлении муниципальной услуги;</w:t>
        </w:r>
      </w:ins>
    </w:p>
    <w:p w14:paraId="0D21CDFE" w14:textId="6B5089A3" w:rsidR="00FE1639" w:rsidRPr="00BD5163" w:rsidRDefault="00FE1639" w:rsidP="00FE1639">
      <w:pPr>
        <w:pStyle w:val="ConsPlusNormal"/>
        <w:spacing w:line="360" w:lineRule="exact"/>
        <w:ind w:right="-1134" w:firstLine="709"/>
        <w:jc w:val="both"/>
        <w:rPr>
          <w:ins w:id="424" w:author="Метелева Ирина Евгеньевна" w:date="2024-02-13T11:34:00Z"/>
          <w:rFonts w:ascii="Times New Roman" w:hAnsi="Times New Roman" w:cs="Times New Roman"/>
          <w:sz w:val="28"/>
          <w:szCs w:val="28"/>
        </w:rPr>
      </w:pPr>
      <w:ins w:id="425" w:author="Метелева Ирина Евгеньевна" w:date="2024-02-13T11:34:00Z">
        <w:r w:rsidRPr="00BD516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w:t>
        </w:r>
        <w:r>
          <w:rPr>
            <w:rFonts w:ascii="Times New Roman" w:hAnsi="Times New Roman" w:cs="Times New Roman"/>
            <w:sz w:val="28"/>
            <w:szCs w:val="28"/>
          </w:rPr>
          <w:br/>
        </w:r>
        <w:r w:rsidRPr="00BD5163">
          <w:rPr>
            <w:rFonts w:ascii="Times New Roman" w:hAnsi="Times New Roman" w:cs="Times New Roman"/>
            <w:sz w:val="28"/>
            <w:szCs w:val="28"/>
          </w:rPr>
          <w:t>либо при первоначальном отказе в предоставлении муниципальной услуги, о чем в письменном виде за подписью руководителя органа, предоставляющего</w:t>
        </w:r>
      </w:ins>
      <w:r w:rsidR="0046661B">
        <w:rPr>
          <w:rFonts w:ascii="Times New Roman" w:hAnsi="Times New Roman" w:cs="Times New Roman"/>
          <w:sz w:val="28"/>
          <w:szCs w:val="28"/>
        </w:rPr>
        <w:br/>
      </w:r>
      <w:r w:rsidR="0046661B">
        <w:rPr>
          <w:rFonts w:ascii="Times New Roman" w:hAnsi="Times New Roman" w:cs="Times New Roman"/>
          <w:sz w:val="28"/>
          <w:szCs w:val="28"/>
        </w:rPr>
        <w:br/>
      </w:r>
      <w:ins w:id="426" w:author="Метелева Ирина Евгеньевна" w:date="2024-02-13T11:34:00Z">
        <w:r w:rsidRPr="00BD5163">
          <w:rPr>
            <w:rFonts w:ascii="Times New Roman" w:hAnsi="Times New Roman" w:cs="Times New Roman"/>
            <w:sz w:val="28"/>
            <w:szCs w:val="28"/>
          </w:rPr>
          <w:t xml:space="preserve">муниципальную услугу, руководителя многофункционального центра </w:t>
        </w:r>
        <w:r>
          <w:rPr>
            <w:rFonts w:ascii="Times New Roman" w:hAnsi="Times New Roman" w:cs="Times New Roman"/>
            <w:sz w:val="28"/>
            <w:szCs w:val="28"/>
          </w:rPr>
          <w:br/>
        </w:r>
        <w:r w:rsidRPr="00BD5163">
          <w:rPr>
            <w:rFonts w:ascii="Times New Roman" w:hAnsi="Times New Roman" w:cs="Times New Roman"/>
            <w:sz w:val="28"/>
            <w:szCs w:val="28"/>
          </w:rPr>
          <w:t xml:space="preserve">при первоначальном отказе в приеме документов, необходимых </w:t>
        </w:r>
        <w:r>
          <w:rPr>
            <w:rFonts w:ascii="Times New Roman" w:hAnsi="Times New Roman" w:cs="Times New Roman"/>
            <w:sz w:val="28"/>
            <w:szCs w:val="28"/>
          </w:rPr>
          <w:br/>
        </w:r>
        <w:r w:rsidRPr="00BD5163">
          <w:rPr>
            <w:rFonts w:ascii="Times New Roman" w:hAnsi="Times New Roman" w:cs="Times New Roman"/>
            <w:sz w:val="28"/>
            <w:szCs w:val="28"/>
          </w:rPr>
          <w:t xml:space="preserve">для предоставления муниципальной услуги, уведомляется заявитель, </w:t>
        </w:r>
        <w:r w:rsidRPr="00BD5163">
          <w:rPr>
            <w:rFonts w:ascii="Times New Roman" w:hAnsi="Times New Roman" w:cs="Times New Roman"/>
            <w:sz w:val="28"/>
            <w:szCs w:val="28"/>
          </w:rPr>
          <w:br/>
          <w:t>а также приносятся извинения за доставленные неудобства.</w:t>
        </w:r>
      </w:ins>
    </w:p>
    <w:p w14:paraId="64E85327" w14:textId="77777777" w:rsidR="00FE1639" w:rsidRPr="00BD5163" w:rsidRDefault="00FE1639" w:rsidP="00FE1639">
      <w:pPr>
        <w:pStyle w:val="ConsPlusNormal"/>
        <w:spacing w:line="360" w:lineRule="exact"/>
        <w:ind w:right="-1134" w:firstLine="709"/>
        <w:jc w:val="both"/>
        <w:rPr>
          <w:ins w:id="427" w:author="Метелева Ирина Евгеньевна" w:date="2024-02-13T11:34:00Z"/>
          <w:rFonts w:ascii="Times New Roman" w:hAnsi="Times New Roman" w:cs="Times New Roman"/>
          <w:sz w:val="28"/>
          <w:szCs w:val="28"/>
        </w:rPr>
      </w:pPr>
      <w:ins w:id="428"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9</w:t>
        </w:r>
        <w:r w:rsidRPr="00BD5163">
          <w:rPr>
            <w:rFonts w:ascii="Times New Roman" w:hAnsi="Times New Roman" w:cs="Times New Roman"/>
            <w:sz w:val="28"/>
            <w:szCs w:val="28"/>
          </w:rPr>
          <w:t xml:space="preserve">.5. Предоставления на бумажном носителе документов и информации, электронные копии которых ранее были заверены в соответствии </w:t>
        </w:r>
        <w:r w:rsidRPr="00BD5163">
          <w:rPr>
            <w:rFonts w:ascii="Times New Roman" w:hAnsi="Times New Roman" w:cs="Times New Roman"/>
            <w:sz w:val="28"/>
            <w:szCs w:val="28"/>
          </w:rPr>
          <w:br/>
          <w:t xml:space="preserve">с пунктом 7.2 части 1 статьи 16 Закона № 210-ФЗ, за исключением случаев, </w:t>
        </w:r>
        <w:r w:rsidRPr="00BD5163">
          <w:rPr>
            <w:rFonts w:ascii="Times New Roman" w:hAnsi="Times New Roman" w:cs="Times New Roman"/>
            <w:sz w:val="28"/>
            <w:szCs w:val="28"/>
          </w:rPr>
          <w:br/>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ins>
    </w:p>
    <w:p w14:paraId="3FCADCC1" w14:textId="77777777" w:rsidR="00FE1639" w:rsidRPr="00BD5163" w:rsidRDefault="00FE1639" w:rsidP="00FE1639">
      <w:pPr>
        <w:spacing w:line="360" w:lineRule="exact"/>
        <w:ind w:right="-1134" w:firstLine="709"/>
        <w:jc w:val="both"/>
        <w:rPr>
          <w:ins w:id="429" w:author="Метелева Ирина Евгеньевна" w:date="2024-02-13T11:34:00Z"/>
          <w:sz w:val="28"/>
          <w:szCs w:val="28"/>
        </w:rPr>
      </w:pPr>
      <w:ins w:id="430" w:author="Метелева Ирина Евгеньевна" w:date="2024-02-13T11:34:00Z">
        <w:r w:rsidRPr="00BD5163">
          <w:rPr>
            <w:sz w:val="28"/>
            <w:szCs w:val="28"/>
          </w:rPr>
          <w:t>2.1</w:t>
        </w:r>
        <w:r>
          <w:rPr>
            <w:sz w:val="28"/>
            <w:szCs w:val="28"/>
          </w:rPr>
          <w:t>0</w:t>
        </w:r>
        <w:r w:rsidRPr="00BD5163">
          <w:rPr>
            <w:sz w:val="28"/>
            <w:szCs w:val="28"/>
          </w:rPr>
          <w:t>. Исчерпывающий перечень оснований для отказа в приеме документов:</w:t>
        </w:r>
      </w:ins>
    </w:p>
    <w:p w14:paraId="6483ACEE" w14:textId="77777777" w:rsidR="00FE1639" w:rsidRDefault="00FE1639" w:rsidP="00FE1639">
      <w:pPr>
        <w:autoSpaceDE w:val="0"/>
        <w:autoSpaceDN w:val="0"/>
        <w:adjustRightInd w:val="0"/>
        <w:spacing w:line="360" w:lineRule="exact"/>
        <w:ind w:right="-1134" w:firstLine="709"/>
        <w:jc w:val="both"/>
        <w:rPr>
          <w:ins w:id="431" w:author="Метелева Ирина Евгеньевна" w:date="2024-02-13T11:34:00Z"/>
          <w:sz w:val="28"/>
          <w:szCs w:val="28"/>
        </w:rPr>
      </w:pPr>
      <w:ins w:id="432" w:author="Метелева Ирина Евгеньевна" w:date="2024-02-13T11:34:00Z">
        <w:r w:rsidRPr="00BD5163">
          <w:rPr>
            <w:sz w:val="28"/>
            <w:szCs w:val="28"/>
          </w:rPr>
          <w:t>2.1</w:t>
        </w:r>
        <w:r>
          <w:rPr>
            <w:sz w:val="28"/>
            <w:szCs w:val="28"/>
          </w:rPr>
          <w:t>0</w:t>
        </w:r>
        <w:r w:rsidRPr="00BD5163">
          <w:rPr>
            <w:sz w:val="28"/>
            <w:szCs w:val="28"/>
          </w:rPr>
          <w:t>.1. Заявление о предоставлении земельного участка подано неуполномоченным лицом.</w:t>
        </w:r>
      </w:ins>
    </w:p>
    <w:p w14:paraId="2A8E17FB" w14:textId="77777777" w:rsidR="00FE1639" w:rsidRPr="00BD5163" w:rsidRDefault="00FE1639" w:rsidP="00FE1639">
      <w:pPr>
        <w:autoSpaceDE w:val="0"/>
        <w:autoSpaceDN w:val="0"/>
        <w:adjustRightInd w:val="0"/>
        <w:spacing w:line="360" w:lineRule="exact"/>
        <w:ind w:right="-1134" w:firstLine="709"/>
        <w:jc w:val="both"/>
        <w:rPr>
          <w:ins w:id="433" w:author="Метелева Ирина Евгеньевна" w:date="2024-02-13T11:34:00Z"/>
          <w:sz w:val="28"/>
          <w:szCs w:val="28"/>
        </w:rPr>
      </w:pPr>
      <w:ins w:id="434" w:author="Метелева Ирина Евгеньевна" w:date="2024-02-13T11:34:00Z">
        <w:r w:rsidRPr="00BD5163">
          <w:rPr>
            <w:sz w:val="28"/>
            <w:szCs w:val="28"/>
          </w:rPr>
          <w:lastRenderedPageBreak/>
          <w:t>2.1</w:t>
        </w:r>
        <w:r>
          <w:rPr>
            <w:sz w:val="28"/>
            <w:szCs w:val="28"/>
          </w:rPr>
          <w:t>0</w:t>
        </w:r>
        <w:r w:rsidRPr="00BD5163">
          <w:rPr>
            <w:sz w:val="28"/>
            <w:szCs w:val="28"/>
          </w:rPr>
          <w:t>.2.  Представленные документы или сведения утратили силу на момент обращения за оказанием муниципальной услуги (документ, удостоверяющий личность; документ, подтверждающий полномочия представителя заявителя).</w:t>
        </w:r>
      </w:ins>
    </w:p>
    <w:p w14:paraId="283AB2C8" w14:textId="77777777" w:rsidR="00FE1639" w:rsidRPr="00BD5163" w:rsidRDefault="00FE1639" w:rsidP="00FE1639">
      <w:pPr>
        <w:autoSpaceDE w:val="0"/>
        <w:autoSpaceDN w:val="0"/>
        <w:adjustRightInd w:val="0"/>
        <w:spacing w:line="360" w:lineRule="exact"/>
        <w:ind w:right="-1134" w:firstLine="709"/>
        <w:jc w:val="both"/>
        <w:rPr>
          <w:ins w:id="435" w:author="Метелева Ирина Евгеньевна" w:date="2024-02-13T11:34:00Z"/>
          <w:sz w:val="28"/>
          <w:szCs w:val="28"/>
        </w:rPr>
      </w:pPr>
      <w:ins w:id="436" w:author="Метелева Ирина Евгеньевна" w:date="2024-02-13T11:34:00Z">
        <w:r w:rsidRPr="00BD5163">
          <w:rPr>
            <w:sz w:val="28"/>
            <w:szCs w:val="28"/>
          </w:rPr>
          <w:t>2.1</w:t>
        </w:r>
        <w:r>
          <w:rPr>
            <w:sz w:val="28"/>
            <w:szCs w:val="28"/>
          </w:rPr>
          <w:t>0</w:t>
        </w:r>
        <w:r w:rsidRPr="00BD5163">
          <w:rPr>
            <w:sz w:val="28"/>
            <w:szCs w:val="28"/>
          </w:rPr>
          <w:t xml:space="preserve">.3. Представленные электронные документы или электронные копии документов содержат повреждения, наличие которых не позволяет однозначно истолковать их содержание, а также в полном объеме использовать информацию </w:t>
        </w:r>
        <w:r w:rsidRPr="00BD5163">
          <w:rPr>
            <w:sz w:val="28"/>
            <w:szCs w:val="28"/>
          </w:rPr>
          <w:br/>
          <w:t>и сведения, содержащиеся в документах, для предоставления муниципальной услуги.</w:t>
        </w:r>
      </w:ins>
    </w:p>
    <w:p w14:paraId="6EE957C7" w14:textId="77777777" w:rsidR="00FE1639" w:rsidRPr="00BD5163" w:rsidRDefault="00FE1639" w:rsidP="00FE1639">
      <w:pPr>
        <w:autoSpaceDE w:val="0"/>
        <w:autoSpaceDN w:val="0"/>
        <w:adjustRightInd w:val="0"/>
        <w:spacing w:line="360" w:lineRule="exact"/>
        <w:ind w:right="-1134" w:firstLine="709"/>
        <w:jc w:val="both"/>
        <w:rPr>
          <w:ins w:id="437" w:author="Метелева Ирина Евгеньевна" w:date="2024-02-13T11:34:00Z"/>
          <w:sz w:val="28"/>
          <w:szCs w:val="28"/>
        </w:rPr>
      </w:pPr>
      <w:ins w:id="438" w:author="Метелева Ирина Евгеньевна" w:date="2024-02-13T11:34:00Z">
        <w:r w:rsidRPr="00BD5163">
          <w:rPr>
            <w:sz w:val="28"/>
            <w:szCs w:val="28"/>
          </w:rPr>
          <w:t>2.1</w:t>
        </w:r>
        <w:r>
          <w:rPr>
            <w:sz w:val="28"/>
            <w:szCs w:val="28"/>
          </w:rPr>
          <w:t>0</w:t>
        </w:r>
        <w:r w:rsidRPr="00BD5163">
          <w:rPr>
            <w:sz w:val="28"/>
            <w:szCs w:val="28"/>
          </w:rPr>
          <w:t xml:space="preserve">.4. Представленные документы содержат подчистки, приписки </w:t>
        </w:r>
        <w:r w:rsidRPr="00BD5163">
          <w:rPr>
            <w:sz w:val="28"/>
            <w:szCs w:val="28"/>
          </w:rPr>
          <w:br/>
          <w:t>и исправления текста, не заверенные в порядке, установленном законодательством Российской Федерации.</w:t>
        </w:r>
      </w:ins>
    </w:p>
    <w:p w14:paraId="08D9652F" w14:textId="77777777" w:rsidR="00FE1639" w:rsidRPr="00BD5163" w:rsidRDefault="00FE1639" w:rsidP="00FE1639">
      <w:pPr>
        <w:autoSpaceDE w:val="0"/>
        <w:autoSpaceDN w:val="0"/>
        <w:adjustRightInd w:val="0"/>
        <w:spacing w:line="360" w:lineRule="exact"/>
        <w:ind w:right="-1134" w:firstLine="709"/>
        <w:jc w:val="both"/>
        <w:rPr>
          <w:ins w:id="439" w:author="Метелева Ирина Евгеньевна" w:date="2024-02-13T11:34:00Z"/>
          <w:sz w:val="28"/>
          <w:szCs w:val="28"/>
        </w:rPr>
      </w:pPr>
      <w:ins w:id="440" w:author="Метелева Ирина Евгеньевна" w:date="2024-02-13T11:34:00Z">
        <w:r w:rsidRPr="00BD5163">
          <w:rPr>
            <w:sz w:val="28"/>
            <w:szCs w:val="28"/>
          </w:rPr>
          <w:t>2.1</w:t>
        </w:r>
        <w:r>
          <w:rPr>
            <w:sz w:val="28"/>
            <w:szCs w:val="28"/>
          </w:rPr>
          <w:t>0</w:t>
        </w:r>
        <w:r w:rsidRPr="00BD5163">
          <w:rPr>
            <w:sz w:val="28"/>
            <w:szCs w:val="28"/>
          </w:rPr>
          <w:t xml:space="preserve">.5. Неполное, некорректное заполнение полей в форме заявления </w:t>
        </w:r>
        <w:r w:rsidRPr="00BD5163">
          <w:rPr>
            <w:sz w:val="28"/>
            <w:szCs w:val="28"/>
          </w:rPr>
          <w:br/>
          <w:t>о предоставлении земельного участка, в том числе в интерактивной форме заявления на Едином портале.</w:t>
        </w:r>
      </w:ins>
    </w:p>
    <w:p w14:paraId="170B612B" w14:textId="77777777" w:rsidR="00FE1639" w:rsidRPr="00BD5163" w:rsidRDefault="00FE1639" w:rsidP="00FE1639">
      <w:pPr>
        <w:autoSpaceDE w:val="0"/>
        <w:autoSpaceDN w:val="0"/>
        <w:adjustRightInd w:val="0"/>
        <w:spacing w:line="360" w:lineRule="exact"/>
        <w:ind w:right="-1134" w:firstLine="709"/>
        <w:jc w:val="both"/>
        <w:rPr>
          <w:ins w:id="441" w:author="Метелева Ирина Евгеньевна" w:date="2024-02-13T11:34:00Z"/>
          <w:sz w:val="28"/>
          <w:szCs w:val="28"/>
        </w:rPr>
      </w:pPr>
      <w:ins w:id="442" w:author="Метелева Ирина Евгеньевна" w:date="2024-02-13T11:34:00Z">
        <w:r w:rsidRPr="00BD5163">
          <w:rPr>
            <w:sz w:val="28"/>
            <w:szCs w:val="28"/>
          </w:rPr>
          <w:t>2.1</w:t>
        </w:r>
        <w:r>
          <w:rPr>
            <w:sz w:val="28"/>
            <w:szCs w:val="28"/>
          </w:rPr>
          <w:t>1</w:t>
        </w:r>
        <w:r w:rsidRPr="00BD5163">
          <w:rPr>
            <w:sz w:val="28"/>
            <w:szCs w:val="28"/>
          </w:rPr>
          <w:t xml:space="preserve">. Исчерпывающий перечень оснований для возврата </w:t>
        </w:r>
      </w:ins>
      <w:r>
        <w:rPr>
          <w:sz w:val="28"/>
          <w:szCs w:val="28"/>
        </w:rPr>
        <w:t>заявителю</w:t>
      </w:r>
      <w:r w:rsidRPr="00BD5163">
        <w:rPr>
          <w:sz w:val="28"/>
          <w:szCs w:val="28"/>
        </w:rPr>
        <w:t xml:space="preserve"> </w:t>
      </w:r>
      <w:ins w:id="443" w:author="Метелева Ирина Евгеньевна" w:date="2024-02-13T11:34:00Z">
        <w:r w:rsidRPr="00BD5163">
          <w:rPr>
            <w:sz w:val="28"/>
            <w:szCs w:val="28"/>
          </w:rPr>
          <w:t>заявления</w:t>
        </w:r>
      </w:ins>
      <w:r>
        <w:rPr>
          <w:sz w:val="28"/>
          <w:szCs w:val="28"/>
        </w:rPr>
        <w:t xml:space="preserve"> </w:t>
      </w:r>
      <w:ins w:id="444" w:author="Метелева Ирина Евгеньевна" w:date="2024-02-13T11:34:00Z">
        <w:r w:rsidRPr="00BD5163">
          <w:rPr>
            <w:sz w:val="28"/>
            <w:szCs w:val="28"/>
          </w:rPr>
          <w:t>о предоставлении земельного участка:</w:t>
        </w:r>
      </w:ins>
    </w:p>
    <w:p w14:paraId="2A9B5EBA" w14:textId="77777777" w:rsidR="00FE1639" w:rsidRPr="00BD5163" w:rsidRDefault="00FE1639" w:rsidP="00FE1639">
      <w:pPr>
        <w:autoSpaceDE w:val="0"/>
        <w:autoSpaceDN w:val="0"/>
        <w:adjustRightInd w:val="0"/>
        <w:spacing w:line="360" w:lineRule="exact"/>
        <w:ind w:right="-1134" w:firstLine="709"/>
        <w:jc w:val="both"/>
        <w:rPr>
          <w:ins w:id="445" w:author="Метелева Ирина Евгеньевна" w:date="2024-02-13T11:34:00Z"/>
          <w:sz w:val="28"/>
          <w:szCs w:val="28"/>
        </w:rPr>
      </w:pPr>
      <w:ins w:id="446" w:author="Метелева Ирина Евгеньевна" w:date="2024-02-13T11:34:00Z">
        <w:r w:rsidRPr="00BD5163">
          <w:rPr>
            <w:sz w:val="28"/>
            <w:szCs w:val="28"/>
          </w:rPr>
          <w:t>2.1</w:t>
        </w:r>
        <w:r>
          <w:rPr>
            <w:sz w:val="28"/>
            <w:szCs w:val="28"/>
          </w:rPr>
          <w:t>1</w:t>
        </w:r>
        <w:r w:rsidRPr="00BD5163">
          <w:rPr>
            <w:sz w:val="28"/>
            <w:szCs w:val="28"/>
          </w:rPr>
          <w:t xml:space="preserve">.1. Заявление о предоставлении земельного участка не соответствует требованиям, указанным в </w:t>
        </w:r>
      </w:ins>
      <w:r>
        <w:rPr>
          <w:sz w:val="28"/>
          <w:szCs w:val="28"/>
        </w:rPr>
        <w:t>под</w:t>
      </w:r>
      <w:ins w:id="447" w:author="Метелева Ирина Евгеньевна" w:date="2024-02-13T11:34:00Z">
        <w:r>
          <w:rPr>
            <w:rFonts w:asciiTheme="minorHAnsi" w:hAnsiTheme="minorHAnsi" w:cstheme="minorBidi"/>
            <w:sz w:val="22"/>
            <w:szCs w:val="22"/>
          </w:rPr>
          <w:fldChar w:fldCharType="begin"/>
        </w:r>
        <w:r>
          <w:instrText xml:space="preserve"> HYPERLINK "consultantplus://offline/ref=84BF4491BC99B1E80D9AD7D5466EBDB9B72122E56A54C062980A6ED6B35DE0AF677EDA59EA0CF1743F26CFFFA48EEAE4C86C948BEAB37EF657223FA4M5g4N" </w:instrText>
        </w:r>
        <w:r>
          <w:rPr>
            <w:rFonts w:asciiTheme="minorHAnsi" w:hAnsiTheme="minorHAnsi" w:cstheme="minorBidi"/>
            <w:sz w:val="22"/>
            <w:szCs w:val="22"/>
          </w:rPr>
          <w:fldChar w:fldCharType="separate"/>
        </w:r>
        <w:r w:rsidRPr="00BD5163">
          <w:rPr>
            <w:color w:val="000000" w:themeColor="text1"/>
            <w:sz w:val="28"/>
            <w:szCs w:val="28"/>
          </w:rPr>
          <w:t>пункт</w:t>
        </w:r>
      </w:ins>
      <w:ins w:id="448" w:author="Метелева Ирина Евгеньевна" w:date="2024-02-13T11:58:00Z">
        <w:r>
          <w:rPr>
            <w:color w:val="000000" w:themeColor="text1"/>
            <w:sz w:val="28"/>
            <w:szCs w:val="28"/>
          </w:rPr>
          <w:t>ах</w:t>
        </w:r>
      </w:ins>
      <w:ins w:id="449" w:author="Метелева Ирина Евгеньевна" w:date="2024-02-13T11:34:00Z">
        <w:r w:rsidRPr="00BD5163">
          <w:rPr>
            <w:color w:val="000000" w:themeColor="text1"/>
            <w:sz w:val="28"/>
            <w:szCs w:val="28"/>
          </w:rPr>
          <w:t xml:space="preserve"> 2.5.1</w:t>
        </w:r>
        <w:r>
          <w:rPr>
            <w:color w:val="000000" w:themeColor="text1"/>
            <w:sz w:val="28"/>
            <w:szCs w:val="28"/>
          </w:rPr>
          <w:fldChar w:fldCharType="end"/>
        </w:r>
      </w:ins>
      <w:r>
        <w:rPr>
          <w:color w:val="000000" w:themeColor="text1"/>
          <w:sz w:val="28"/>
          <w:szCs w:val="28"/>
        </w:rPr>
        <w:t>.1</w:t>
      </w:r>
      <w:ins w:id="450" w:author="Метелева Ирина Евгеньевна" w:date="2024-02-13T11:58:00Z">
        <w:r>
          <w:rPr>
            <w:color w:val="000000" w:themeColor="text1"/>
            <w:sz w:val="28"/>
            <w:szCs w:val="28"/>
          </w:rPr>
          <w:t>, 2.5.2</w:t>
        </w:r>
      </w:ins>
      <w:r>
        <w:rPr>
          <w:color w:val="000000" w:themeColor="text1"/>
          <w:sz w:val="28"/>
          <w:szCs w:val="28"/>
        </w:rPr>
        <w:t>.1</w:t>
      </w:r>
      <w:ins w:id="451" w:author="Метелева Ирина Евгеньевна" w:date="2024-02-13T11:58:00Z">
        <w:r>
          <w:rPr>
            <w:color w:val="000000" w:themeColor="text1"/>
            <w:sz w:val="28"/>
            <w:szCs w:val="28"/>
          </w:rPr>
          <w:t>, 2.5.3</w:t>
        </w:r>
      </w:ins>
      <w:r>
        <w:rPr>
          <w:color w:val="000000" w:themeColor="text1"/>
          <w:sz w:val="28"/>
          <w:szCs w:val="28"/>
        </w:rPr>
        <w:t>.1</w:t>
      </w:r>
      <w:ins w:id="452" w:author="Метелева Ирина Евгеньевна" w:date="2024-02-13T11:34:00Z">
        <w:r>
          <w:rPr>
            <w:rFonts w:asciiTheme="minorHAnsi" w:hAnsiTheme="minorHAnsi" w:cstheme="minorBidi"/>
            <w:sz w:val="22"/>
            <w:szCs w:val="22"/>
          </w:rPr>
          <w:fldChar w:fldCharType="begin"/>
        </w:r>
        <w:r>
          <w:instrText xml:space="preserve"> HYPERLINK \l "Par18" </w:instrText>
        </w:r>
        <w:r>
          <w:rPr>
            <w:rFonts w:asciiTheme="minorHAnsi" w:hAnsiTheme="minorHAnsi" w:cstheme="minorBidi"/>
            <w:sz w:val="22"/>
            <w:szCs w:val="22"/>
          </w:rPr>
          <w:fldChar w:fldCharType="separate"/>
        </w:r>
        <w:r w:rsidRPr="00BD5163">
          <w:rPr>
            <w:color w:val="000000" w:themeColor="text1"/>
            <w:sz w:val="28"/>
            <w:szCs w:val="28"/>
          </w:rPr>
          <w:t xml:space="preserve"> </w:t>
        </w:r>
      </w:ins>
      <w:r>
        <w:rPr>
          <w:color w:val="000000" w:themeColor="text1"/>
          <w:sz w:val="28"/>
          <w:szCs w:val="28"/>
        </w:rPr>
        <w:t xml:space="preserve">пункта 2.5.1 </w:t>
      </w:r>
      <w:ins w:id="453" w:author="Метелева Ирина Евгеньевна" w:date="2024-02-13T11:34:00Z">
        <w:r w:rsidRPr="00BD5163">
          <w:rPr>
            <w:color w:val="000000" w:themeColor="text1"/>
            <w:sz w:val="28"/>
            <w:szCs w:val="28"/>
          </w:rPr>
          <w:t>подраздела 2.5</w:t>
        </w:r>
        <w:r>
          <w:rPr>
            <w:color w:val="000000" w:themeColor="text1"/>
            <w:sz w:val="28"/>
            <w:szCs w:val="28"/>
          </w:rPr>
          <w:fldChar w:fldCharType="end"/>
        </w:r>
        <w:r w:rsidRPr="00BD5163">
          <w:rPr>
            <w:color w:val="000000" w:themeColor="text1"/>
            <w:sz w:val="28"/>
            <w:szCs w:val="28"/>
          </w:rPr>
          <w:t xml:space="preserve"> </w:t>
        </w:r>
        <w:r w:rsidRPr="00BD5163">
          <w:rPr>
            <w:sz w:val="28"/>
            <w:szCs w:val="28"/>
          </w:rPr>
          <w:t>раздела 2 настоящего административного регламента.</w:t>
        </w:r>
      </w:ins>
    </w:p>
    <w:p w14:paraId="258DD093" w14:textId="77777777" w:rsidR="00FE1639" w:rsidRPr="00BD5163" w:rsidRDefault="00FE1639" w:rsidP="00FE1639">
      <w:pPr>
        <w:autoSpaceDE w:val="0"/>
        <w:autoSpaceDN w:val="0"/>
        <w:adjustRightInd w:val="0"/>
        <w:spacing w:line="360" w:lineRule="exact"/>
        <w:ind w:right="-1134" w:firstLine="709"/>
        <w:jc w:val="both"/>
        <w:rPr>
          <w:ins w:id="454" w:author="Метелева Ирина Евгеньевна" w:date="2024-02-13T11:34:00Z"/>
          <w:sz w:val="28"/>
          <w:szCs w:val="28"/>
        </w:rPr>
      </w:pPr>
      <w:ins w:id="455" w:author="Метелева Ирина Евгеньевна" w:date="2024-02-13T11:34:00Z">
        <w:r w:rsidRPr="00BD5163">
          <w:rPr>
            <w:sz w:val="28"/>
            <w:szCs w:val="28"/>
          </w:rPr>
          <w:t>2.1</w:t>
        </w:r>
        <w:r>
          <w:rPr>
            <w:sz w:val="28"/>
            <w:szCs w:val="28"/>
          </w:rPr>
          <w:t>1</w:t>
        </w:r>
        <w:r w:rsidRPr="00BD5163">
          <w:rPr>
            <w:sz w:val="28"/>
            <w:szCs w:val="28"/>
          </w:rPr>
          <w:t>.2. Заявление о предоставлении земельного участка подано в иной уполномоченный орган.</w:t>
        </w:r>
      </w:ins>
    </w:p>
    <w:p w14:paraId="4C876A6C" w14:textId="77777777" w:rsidR="00FE1639" w:rsidRPr="00FE171F" w:rsidRDefault="00FE1639" w:rsidP="00FE1639">
      <w:pPr>
        <w:autoSpaceDE w:val="0"/>
        <w:autoSpaceDN w:val="0"/>
        <w:adjustRightInd w:val="0"/>
        <w:spacing w:line="360" w:lineRule="exact"/>
        <w:ind w:right="-1134" w:firstLine="709"/>
        <w:jc w:val="both"/>
        <w:rPr>
          <w:ins w:id="456" w:author="Метелева Ирина Евгеньевна" w:date="2024-02-13T11:34:00Z"/>
          <w:color w:val="000000" w:themeColor="text1"/>
          <w:sz w:val="28"/>
          <w:szCs w:val="28"/>
        </w:rPr>
      </w:pPr>
      <w:ins w:id="457" w:author="Метелева Ирина Евгеньевна" w:date="2024-02-13T11:34:00Z">
        <w:r w:rsidRPr="00FE171F">
          <w:rPr>
            <w:sz w:val="28"/>
            <w:szCs w:val="28"/>
          </w:rPr>
          <w:t>2.1</w:t>
        </w:r>
        <w:r>
          <w:rPr>
            <w:sz w:val="28"/>
            <w:szCs w:val="28"/>
          </w:rPr>
          <w:t>1</w:t>
        </w:r>
        <w:r w:rsidRPr="00FE171F">
          <w:rPr>
            <w:sz w:val="28"/>
            <w:szCs w:val="28"/>
          </w:rPr>
          <w:t xml:space="preserve">.3. К заявлению о предоставлении земельного участка не приложены документы, предусмотренные </w:t>
        </w:r>
        <w:r w:rsidRPr="0039046B">
          <w:rPr>
            <w:rFonts w:asciiTheme="minorHAnsi" w:hAnsiTheme="minorHAnsi" w:cstheme="minorBidi"/>
            <w:sz w:val="22"/>
            <w:szCs w:val="22"/>
          </w:rPr>
          <w:fldChar w:fldCharType="begin"/>
        </w:r>
        <w:r w:rsidRPr="00FE171F">
          <w:instrText xml:space="preserve"> HYPERLINK "consultantplus://offline/ref=84BF4491BC99B1E80D9AD7D5466EBDB9B72122E56A54C062980A6ED6B35DE0AF677EDA59EA0CF1743F26CFFFA28EEAE4C86C948BEAB37EF657223FA4M5g4N" </w:instrText>
        </w:r>
        <w:r w:rsidRPr="0039046B">
          <w:rPr>
            <w:rFonts w:asciiTheme="minorHAnsi" w:hAnsiTheme="minorHAnsi" w:cstheme="minorBidi"/>
            <w:sz w:val="22"/>
            <w:szCs w:val="22"/>
          </w:rPr>
          <w:fldChar w:fldCharType="separate"/>
        </w:r>
        <w:r w:rsidRPr="00FE171F">
          <w:rPr>
            <w:color w:val="000000" w:themeColor="text1"/>
            <w:sz w:val="28"/>
            <w:szCs w:val="28"/>
          </w:rPr>
          <w:t>подраздел</w:t>
        </w:r>
      </w:ins>
      <w:r>
        <w:rPr>
          <w:color w:val="000000" w:themeColor="text1"/>
          <w:sz w:val="28"/>
          <w:szCs w:val="28"/>
        </w:rPr>
        <w:t>ом</w:t>
      </w:r>
      <w:ins w:id="458" w:author="Метелева Ирина Евгеньевна" w:date="2024-02-13T11:34:00Z">
        <w:r w:rsidRPr="00FE171F">
          <w:rPr>
            <w:color w:val="000000" w:themeColor="text1"/>
            <w:sz w:val="28"/>
            <w:szCs w:val="28"/>
          </w:rPr>
          <w:t xml:space="preserve"> 2.5</w:t>
        </w:r>
        <w:r w:rsidRPr="0039046B">
          <w:rPr>
            <w:color w:val="000000" w:themeColor="text1"/>
            <w:sz w:val="28"/>
            <w:szCs w:val="28"/>
          </w:rPr>
          <w:fldChar w:fldCharType="end"/>
        </w:r>
      </w:ins>
      <w:r>
        <w:rPr>
          <w:color w:val="000000" w:themeColor="text1"/>
          <w:sz w:val="28"/>
          <w:szCs w:val="28"/>
        </w:rPr>
        <w:t xml:space="preserve"> </w:t>
      </w:r>
      <w:ins w:id="459" w:author="Метелева Ирина Евгеньевна" w:date="2024-02-13T11:34:00Z">
        <w:r w:rsidRPr="00FE171F">
          <w:rPr>
            <w:sz w:val="28"/>
            <w:szCs w:val="28"/>
          </w:rPr>
          <w:t>раздела 2 настоящего административного регламента</w:t>
        </w:r>
        <w:r>
          <w:rPr>
            <w:sz w:val="28"/>
            <w:szCs w:val="28"/>
          </w:rPr>
          <w:t>,</w:t>
        </w:r>
        <w:r w:rsidRPr="00FE171F">
          <w:rPr>
            <w:sz w:val="28"/>
            <w:szCs w:val="28"/>
          </w:rPr>
          <w:t xml:space="preserve"> которые </w:t>
        </w:r>
        <w:r w:rsidRPr="00FE171F">
          <w:rPr>
            <w:color w:val="000000" w:themeColor="text1"/>
            <w:sz w:val="28"/>
            <w:szCs w:val="28"/>
          </w:rPr>
          <w:t xml:space="preserve">должны быть представлены заявителем самостоятельно. </w:t>
        </w:r>
      </w:ins>
    </w:p>
    <w:p w14:paraId="020A94F8" w14:textId="77777777" w:rsidR="00FE1639" w:rsidRPr="00BD5163" w:rsidRDefault="00FE1639" w:rsidP="00FE1639">
      <w:pPr>
        <w:pStyle w:val="1"/>
        <w:spacing w:line="360" w:lineRule="exact"/>
        <w:ind w:right="-1134" w:firstLine="709"/>
        <w:jc w:val="both"/>
        <w:rPr>
          <w:ins w:id="460" w:author="Метелева Ирина Евгеньевна" w:date="2024-02-13T11:34:00Z"/>
          <w:b w:val="0"/>
          <w:sz w:val="28"/>
          <w:szCs w:val="28"/>
        </w:rPr>
      </w:pPr>
      <w:ins w:id="461" w:author="Метелева Ирина Евгеньевна" w:date="2024-02-13T11:34:00Z">
        <w:r w:rsidRPr="00BD5163">
          <w:rPr>
            <w:b w:val="0"/>
            <w:sz w:val="28"/>
            <w:szCs w:val="28"/>
          </w:rPr>
          <w:t>2.1</w:t>
        </w:r>
        <w:r>
          <w:rPr>
            <w:b w:val="0"/>
            <w:sz w:val="28"/>
            <w:szCs w:val="28"/>
          </w:rPr>
          <w:t>2</w:t>
        </w:r>
        <w:r w:rsidRPr="00BD5163">
          <w:rPr>
            <w:b w:val="0"/>
            <w:sz w:val="28"/>
            <w:szCs w:val="28"/>
          </w:rPr>
          <w:t>. Исчерпывающий перечень оснований для отказа в предоставлении муниципальной услуги:</w:t>
        </w:r>
      </w:ins>
    </w:p>
    <w:p w14:paraId="6B019880" w14:textId="77777777" w:rsidR="00FE1639" w:rsidRPr="00BD5163" w:rsidRDefault="00FE1639" w:rsidP="00FE1639">
      <w:pPr>
        <w:autoSpaceDE w:val="0"/>
        <w:autoSpaceDN w:val="0"/>
        <w:adjustRightInd w:val="0"/>
        <w:spacing w:line="360" w:lineRule="exact"/>
        <w:ind w:right="-1134" w:firstLine="709"/>
        <w:jc w:val="both"/>
        <w:rPr>
          <w:ins w:id="462" w:author="Метелева Ирина Евгеньевна" w:date="2024-02-13T11:34:00Z"/>
          <w:sz w:val="28"/>
          <w:szCs w:val="28"/>
        </w:rPr>
      </w:pPr>
      <w:ins w:id="463" w:author="Метелева Ирина Евгеньевна" w:date="2024-02-13T11:34:00Z">
        <w:r w:rsidRPr="00BD5163">
          <w:rPr>
            <w:sz w:val="28"/>
            <w:szCs w:val="28"/>
          </w:rPr>
          <w:t>2.1</w:t>
        </w:r>
        <w:r>
          <w:rPr>
            <w:sz w:val="28"/>
            <w:szCs w:val="28"/>
          </w:rPr>
          <w:t>2</w:t>
        </w:r>
        <w:r w:rsidRPr="00BD5163">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w:t>
        </w:r>
        <w:r w:rsidRPr="00BD5163">
          <w:rPr>
            <w:sz w:val="28"/>
            <w:szCs w:val="28"/>
          </w:rPr>
          <w:br/>
          <w:t>на приобретение земельного участка без проведения торгов.</w:t>
        </w:r>
      </w:ins>
    </w:p>
    <w:p w14:paraId="37445F5D" w14:textId="77777777" w:rsidR="00FE1639" w:rsidRDefault="00FE1639" w:rsidP="00FE1639">
      <w:pPr>
        <w:autoSpaceDE w:val="0"/>
        <w:autoSpaceDN w:val="0"/>
        <w:adjustRightInd w:val="0"/>
        <w:spacing w:line="360" w:lineRule="exact"/>
        <w:ind w:right="-1134" w:firstLine="709"/>
        <w:jc w:val="both"/>
        <w:rPr>
          <w:ins w:id="464" w:author="Метелева Ирина Евгеньевна" w:date="2024-02-13T11:34:00Z"/>
          <w:sz w:val="28"/>
          <w:szCs w:val="28"/>
        </w:rPr>
      </w:pPr>
      <w:ins w:id="465" w:author="Метелева Ирина Евгеньевна" w:date="2024-02-13T11:34:00Z">
        <w:r w:rsidRPr="00BD5163">
          <w:rPr>
            <w:sz w:val="28"/>
            <w:szCs w:val="28"/>
          </w:rPr>
          <w:t>2.1</w:t>
        </w:r>
        <w:r>
          <w:rPr>
            <w:sz w:val="28"/>
            <w:szCs w:val="28"/>
          </w:rPr>
          <w:t>2</w:t>
        </w:r>
        <w:r w:rsidRPr="00BD5163">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Pr>
            <w:sz w:val="28"/>
            <w:szCs w:val="28"/>
          </w:rPr>
          <w:br/>
        </w:r>
        <w:r w:rsidRPr="00BD5163">
          <w:rPr>
            <w:sz w:val="28"/>
            <w:szCs w:val="28"/>
          </w:rPr>
          <w:t xml:space="preserve">о предоставлении земельного участка обратился обладатель данных прав </w:t>
        </w:r>
        <w:r>
          <w:rPr>
            <w:sz w:val="28"/>
            <w:szCs w:val="28"/>
          </w:rPr>
          <w:br/>
        </w:r>
        <w:r w:rsidRPr="00BD5163">
          <w:rPr>
            <w:sz w:val="28"/>
            <w:szCs w:val="28"/>
          </w:rPr>
          <w:t xml:space="preserve">или подано заявление о предоставлении земельного участка в соответствии </w:t>
        </w:r>
        <w:r>
          <w:rPr>
            <w:sz w:val="28"/>
            <w:szCs w:val="28"/>
          </w:rPr>
          <w:br/>
        </w:r>
        <w:r w:rsidRPr="00BD5163">
          <w:rPr>
            <w:sz w:val="28"/>
            <w:szCs w:val="28"/>
          </w:rPr>
          <w:t xml:space="preserve">с </w:t>
        </w:r>
        <w:r>
          <w:rPr>
            <w:rFonts w:asciiTheme="minorHAnsi" w:hAnsiTheme="minorHAnsi" w:cstheme="minorBidi"/>
            <w:sz w:val="22"/>
            <w:szCs w:val="22"/>
          </w:rPr>
          <w:fldChar w:fldCharType="begin"/>
        </w:r>
        <w:r>
          <w:instrText xml:space="preserve"> HYPERLINK "consultantplus://offline/ref=84BF4491BC99B1E80D9AC9D85002E1B0B3297FEC6958CA3CC25B6881EC0DE6FA273EDC08A14DF7216E629AF6A085A0B48E279B8AE8MAgFN" </w:instrText>
        </w:r>
        <w:r>
          <w:rPr>
            <w:rFonts w:asciiTheme="minorHAnsi" w:hAnsiTheme="minorHAnsi" w:cstheme="minorBidi"/>
            <w:sz w:val="22"/>
            <w:szCs w:val="22"/>
          </w:rPr>
          <w:fldChar w:fldCharType="separate"/>
        </w:r>
        <w:r w:rsidRPr="00BD5163">
          <w:rPr>
            <w:color w:val="000000" w:themeColor="text1"/>
            <w:sz w:val="28"/>
            <w:szCs w:val="28"/>
          </w:rPr>
          <w:t>подпунктом 10 пункта 2 статьи 39.10</w:t>
        </w:r>
        <w:r>
          <w:rPr>
            <w:color w:val="000000" w:themeColor="text1"/>
            <w:sz w:val="28"/>
            <w:szCs w:val="28"/>
          </w:rPr>
          <w:fldChar w:fldCharType="end"/>
        </w:r>
        <w:r w:rsidRPr="00BD5163">
          <w:rPr>
            <w:sz w:val="28"/>
            <w:szCs w:val="28"/>
          </w:rPr>
          <w:t xml:space="preserve"> Земельного кодекса Российской Федерации.</w:t>
        </w:r>
      </w:ins>
    </w:p>
    <w:p w14:paraId="550B3CBD" w14:textId="77777777" w:rsidR="00FE1639" w:rsidRPr="00BD5163" w:rsidRDefault="00FE1639" w:rsidP="00FE1639">
      <w:pPr>
        <w:autoSpaceDE w:val="0"/>
        <w:autoSpaceDN w:val="0"/>
        <w:adjustRightInd w:val="0"/>
        <w:spacing w:line="360" w:lineRule="exact"/>
        <w:ind w:right="-1134" w:firstLine="709"/>
        <w:jc w:val="both"/>
        <w:rPr>
          <w:ins w:id="466" w:author="Метелева Ирина Евгеньевна" w:date="2024-02-13T11:34:00Z"/>
          <w:sz w:val="28"/>
          <w:szCs w:val="28"/>
        </w:rPr>
      </w:pPr>
      <w:ins w:id="467" w:author="Метелева Ирина Евгеньевна" w:date="2024-02-13T11:34:00Z">
        <w:r w:rsidRPr="00BD5163">
          <w:rPr>
            <w:sz w:val="28"/>
            <w:szCs w:val="28"/>
          </w:rPr>
          <w:t>2.1</w:t>
        </w:r>
        <w:r>
          <w:rPr>
            <w:sz w:val="28"/>
            <w:szCs w:val="28"/>
          </w:rPr>
          <w:t>2</w:t>
        </w:r>
        <w:r w:rsidRPr="00BD5163">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w:t>
        </w:r>
        <w:r>
          <w:rPr>
            <w:sz w:val="28"/>
            <w:szCs w:val="28"/>
          </w:rPr>
          <w:br/>
        </w:r>
        <w:r w:rsidRPr="00BD5163">
          <w:rPr>
            <w:sz w:val="28"/>
            <w:szCs w:val="28"/>
          </w:rPr>
          <w:lastRenderedPageBreak/>
          <w:t xml:space="preserve">или огородным) либо собственников земельных участков, расположенных </w:t>
        </w:r>
        <w:r>
          <w:rPr>
            <w:sz w:val="28"/>
            <w:szCs w:val="28"/>
          </w:rPr>
          <w:br/>
        </w:r>
        <w:r w:rsidRPr="00BD5163">
          <w:rPr>
            <w:sz w:val="28"/>
            <w:szCs w:val="28"/>
          </w:rPr>
          <w: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ins>
    </w:p>
    <w:p w14:paraId="2B260337" w14:textId="77777777" w:rsidR="00FE1639" w:rsidRPr="00BD5163" w:rsidRDefault="00FE1639" w:rsidP="00FE1639">
      <w:pPr>
        <w:autoSpaceDE w:val="0"/>
        <w:autoSpaceDN w:val="0"/>
        <w:adjustRightInd w:val="0"/>
        <w:spacing w:line="360" w:lineRule="exact"/>
        <w:ind w:right="-1134" w:firstLine="709"/>
        <w:jc w:val="both"/>
        <w:rPr>
          <w:ins w:id="468" w:author="Метелева Ирина Евгеньевна" w:date="2024-02-13T11:34:00Z"/>
          <w:sz w:val="28"/>
          <w:szCs w:val="28"/>
        </w:rPr>
      </w:pPr>
      <w:ins w:id="469" w:author="Метелева Ирина Евгеньевна" w:date="2024-02-13T11:34:00Z">
        <w:r w:rsidRPr="00BD5163">
          <w:rPr>
            <w:sz w:val="28"/>
            <w:szCs w:val="28"/>
          </w:rPr>
          <w:t>2.1</w:t>
        </w:r>
        <w:r>
          <w:rPr>
            <w:sz w:val="28"/>
            <w:szCs w:val="28"/>
          </w:rPr>
          <w:t>2</w:t>
        </w:r>
        <w:r w:rsidRPr="00BD5163">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Pr>
            <w:sz w:val="28"/>
            <w:szCs w:val="28"/>
          </w:rPr>
          <w:br/>
        </w:r>
        <w:r w:rsidRPr="00BD5163">
          <w:rPr>
            <w:sz w:val="28"/>
            <w:szCs w:val="28"/>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Pr>
            <w:sz w:val="28"/>
            <w:szCs w:val="28"/>
          </w:rPr>
          <w:br/>
        </w:r>
        <w:r w:rsidRPr="00BD5163">
          <w:rPr>
            <w:sz w:val="28"/>
            <w:szCs w:val="28"/>
          </w:rPr>
          <w:t xml:space="preserve">или объекты, размещенные в соответствии со </w:t>
        </w:r>
        <w:r>
          <w:rPr>
            <w:rFonts w:asciiTheme="minorHAnsi" w:hAnsiTheme="minorHAnsi" w:cstheme="minorBidi"/>
            <w:sz w:val="22"/>
            <w:szCs w:val="22"/>
          </w:rPr>
          <w:fldChar w:fldCharType="begin"/>
        </w:r>
        <w:r>
          <w:instrText xml:space="preserve"> HYPERLINK "consultantplus://offline/ref=84BF4491BC99B1E80D9AC9D85002E1B0B3297FEC6958CA3CC25B6881EC0DE6FA273EDC0CA941F97E6B778BAEAC84BEAB8D3B8788EAAFM7gDN" </w:instrText>
        </w:r>
        <w:r>
          <w:rPr>
            <w:rFonts w:asciiTheme="minorHAnsi" w:hAnsiTheme="minorHAnsi" w:cstheme="minorBidi"/>
            <w:sz w:val="22"/>
            <w:szCs w:val="22"/>
          </w:rPr>
          <w:fldChar w:fldCharType="separate"/>
        </w:r>
        <w:r w:rsidRPr="00BD5163">
          <w:rPr>
            <w:color w:val="000000" w:themeColor="text1"/>
            <w:sz w:val="28"/>
            <w:szCs w:val="28"/>
          </w:rPr>
          <w:t>статьей 39.36</w:t>
        </w:r>
        <w:r>
          <w:rPr>
            <w:color w:val="000000" w:themeColor="text1"/>
            <w:sz w:val="28"/>
            <w:szCs w:val="28"/>
          </w:rPr>
          <w:fldChar w:fldCharType="end"/>
        </w:r>
        <w:r w:rsidRPr="00BD5163">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Pr>
            <w:sz w:val="28"/>
            <w:szCs w:val="28"/>
          </w:rPr>
          <w:t xml:space="preserve"> </w:t>
        </w:r>
        <w:r w:rsidRPr="00BD5163">
          <w:rPr>
            <w:sz w:val="28"/>
            <w:szCs w:val="28"/>
          </w:rPr>
          <w:t>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w:t>
        </w:r>
        <w:r>
          <w:rPr>
            <w:sz w:val="28"/>
            <w:szCs w:val="28"/>
          </w:rPr>
          <w:br/>
        </w:r>
        <w:r w:rsidRPr="00BD5163">
          <w:rPr>
            <w:sz w:val="28"/>
            <w:szCs w:val="28"/>
          </w:rPr>
          <w:t xml:space="preserve">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asciiTheme="minorHAnsi" w:hAnsiTheme="minorHAnsi" w:cstheme="minorBidi"/>
            <w:sz w:val="22"/>
            <w:szCs w:val="22"/>
          </w:rPr>
          <w:fldChar w:fldCharType="begin"/>
        </w:r>
        <w:r>
          <w:instrText xml:space="preserve"> HYPERLINK "consultantplus://offline/ref=84BF4491BC99B1E80D9AC9D85002E1B0B32B7BE16E5DCA3CC25B6881EC0DE6FA273EDC0FAE41F47E6B778BAEAC84BEAB8D3B8788EAAFM7gDN" </w:instrText>
        </w:r>
        <w:r>
          <w:rPr>
            <w:rFonts w:asciiTheme="minorHAnsi" w:hAnsiTheme="minorHAnsi" w:cstheme="minorBidi"/>
            <w:sz w:val="22"/>
            <w:szCs w:val="22"/>
          </w:rPr>
          <w:fldChar w:fldCharType="separate"/>
        </w:r>
        <w:r w:rsidRPr="00BD5163">
          <w:rPr>
            <w:color w:val="000000" w:themeColor="text1"/>
            <w:sz w:val="28"/>
            <w:szCs w:val="28"/>
          </w:rPr>
          <w:t>частью 11 статьи 55.32</w:t>
        </w:r>
        <w:r>
          <w:rPr>
            <w:color w:val="000000" w:themeColor="text1"/>
            <w:sz w:val="28"/>
            <w:szCs w:val="28"/>
          </w:rPr>
          <w:fldChar w:fldCharType="end"/>
        </w:r>
        <w:r w:rsidRPr="00BD5163">
          <w:rPr>
            <w:color w:val="000000" w:themeColor="text1"/>
            <w:sz w:val="28"/>
            <w:szCs w:val="28"/>
          </w:rPr>
          <w:t xml:space="preserve"> </w:t>
        </w:r>
        <w:r w:rsidRPr="00BD5163">
          <w:rPr>
            <w:sz w:val="28"/>
            <w:szCs w:val="28"/>
          </w:rPr>
          <w:t>Градостроительного кодекса Российской Федерации.</w:t>
        </w:r>
      </w:ins>
    </w:p>
    <w:p w14:paraId="6C5625AD" w14:textId="45E9D18C" w:rsidR="00FE1639" w:rsidRPr="00BD5163" w:rsidRDefault="00FE1639" w:rsidP="00FE1639">
      <w:pPr>
        <w:autoSpaceDE w:val="0"/>
        <w:autoSpaceDN w:val="0"/>
        <w:adjustRightInd w:val="0"/>
        <w:spacing w:line="360" w:lineRule="exact"/>
        <w:ind w:right="-1134" w:firstLine="709"/>
        <w:jc w:val="both"/>
        <w:rPr>
          <w:ins w:id="470" w:author="Метелева Ирина Евгеньевна" w:date="2024-02-13T11:34:00Z"/>
          <w:sz w:val="28"/>
          <w:szCs w:val="28"/>
        </w:rPr>
      </w:pPr>
      <w:ins w:id="471" w:author="Метелева Ирина Евгеньевна" w:date="2024-02-13T11:34:00Z">
        <w:r w:rsidRPr="00BD5163">
          <w:rPr>
            <w:sz w:val="28"/>
            <w:szCs w:val="28"/>
          </w:rPr>
          <w:t>2.1</w:t>
        </w:r>
        <w:r>
          <w:rPr>
            <w:sz w:val="28"/>
            <w:szCs w:val="28"/>
          </w:rPr>
          <w:t>2</w:t>
        </w:r>
        <w:r w:rsidRPr="00BD516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Pr>
            <w:sz w:val="28"/>
            <w:szCs w:val="28"/>
          </w:rPr>
          <w:br/>
        </w:r>
        <w:r w:rsidRPr="00BD5163">
          <w:rPr>
            <w:sz w:val="28"/>
            <w:szCs w:val="28"/>
          </w:rPr>
          <w:t xml:space="preserve">не завершено), размещение которых допускается на основании сервитута, публичного сервитута, или объекты, размещенные в соответствии </w:t>
        </w:r>
      </w:ins>
      <w:r w:rsidR="007B61A5">
        <w:rPr>
          <w:sz w:val="28"/>
          <w:szCs w:val="28"/>
        </w:rPr>
        <w:br/>
      </w:r>
      <w:ins w:id="472" w:author="Метелева Ирина Евгеньевна" w:date="2024-02-13T11:34:00Z">
        <w:r w:rsidRPr="00BD5163">
          <w:rPr>
            <w:sz w:val="28"/>
            <w:szCs w:val="28"/>
          </w:rPr>
          <w:t xml:space="preserve">со </w:t>
        </w:r>
        <w:r>
          <w:rPr>
            <w:rFonts w:asciiTheme="minorHAnsi" w:hAnsiTheme="minorHAnsi" w:cstheme="minorBidi"/>
            <w:sz w:val="22"/>
            <w:szCs w:val="22"/>
          </w:rPr>
          <w:fldChar w:fldCharType="begin"/>
        </w:r>
        <w:r>
          <w:instrText xml:space="preserve"> HYPERLINK "consultantplus://offline/ref=84BF4491BC99B1E80D9AC9D85002E1B0B3297FEC6958CA3CC25B6881EC0DE6FA273EDC0CA941F97E6B778BAEAC84BEAB8D3B8788EAAFM7gDN" </w:instrText>
        </w:r>
        <w:r>
          <w:rPr>
            <w:rFonts w:asciiTheme="minorHAnsi" w:hAnsiTheme="minorHAnsi" w:cstheme="minorBidi"/>
            <w:sz w:val="22"/>
            <w:szCs w:val="22"/>
          </w:rPr>
          <w:fldChar w:fldCharType="separate"/>
        </w:r>
        <w:r w:rsidRPr="00BD5163">
          <w:rPr>
            <w:color w:val="000000" w:themeColor="text1"/>
            <w:sz w:val="28"/>
            <w:szCs w:val="28"/>
          </w:rPr>
          <w:t>статьей 39.36</w:t>
        </w:r>
        <w:r>
          <w:rPr>
            <w:color w:val="000000" w:themeColor="text1"/>
            <w:sz w:val="28"/>
            <w:szCs w:val="28"/>
          </w:rPr>
          <w:fldChar w:fldCharType="end"/>
        </w:r>
        <w:r w:rsidRPr="00BD5163">
          <w:rPr>
            <w:sz w:val="28"/>
            <w:szCs w:val="28"/>
          </w:rPr>
          <w:t xml:space="preserve"> Земельного кодекса Российской Федерации, либо с заявлением </w:t>
        </w:r>
        <w:r>
          <w:rPr>
            <w:sz w:val="28"/>
            <w:szCs w:val="28"/>
          </w:rPr>
          <w:br/>
        </w:r>
        <w:r w:rsidRPr="00BD5163">
          <w:rPr>
            <w:sz w:val="28"/>
            <w:szCs w:val="28"/>
          </w:rP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ins>
    </w:p>
    <w:p w14:paraId="3FF04FBD" w14:textId="77777777" w:rsidR="00FE1639" w:rsidRPr="00BD5163" w:rsidRDefault="00FE1639" w:rsidP="00FE1639">
      <w:pPr>
        <w:autoSpaceDE w:val="0"/>
        <w:autoSpaceDN w:val="0"/>
        <w:adjustRightInd w:val="0"/>
        <w:spacing w:line="360" w:lineRule="exact"/>
        <w:ind w:right="-1134" w:firstLine="709"/>
        <w:jc w:val="both"/>
        <w:rPr>
          <w:ins w:id="473" w:author="Метелева Ирина Евгеньевна" w:date="2024-02-13T11:34:00Z"/>
          <w:sz w:val="28"/>
          <w:szCs w:val="28"/>
        </w:rPr>
      </w:pPr>
      <w:ins w:id="474" w:author="Метелева Ирина Евгеньевна" w:date="2024-02-13T11:34:00Z">
        <w:r w:rsidRPr="00BD5163">
          <w:rPr>
            <w:sz w:val="28"/>
            <w:szCs w:val="28"/>
          </w:rPr>
          <w:t>2.1</w:t>
        </w:r>
        <w:r>
          <w:rPr>
            <w:sz w:val="28"/>
            <w:szCs w:val="28"/>
          </w:rPr>
          <w:t>2</w:t>
        </w:r>
        <w:r w:rsidRPr="00BD5163">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Pr="00BD5163">
          <w:rPr>
            <w:sz w:val="28"/>
            <w:szCs w:val="28"/>
          </w:rPr>
          <w:br/>
          <w:t xml:space="preserve">и его предоставление не допускается на праве, указанном в заявлении </w:t>
        </w:r>
        <w:r w:rsidRPr="00BD5163">
          <w:rPr>
            <w:sz w:val="28"/>
            <w:szCs w:val="28"/>
          </w:rPr>
          <w:br/>
          <w:t>о предоставлении земельного участка.</w:t>
        </w:r>
      </w:ins>
    </w:p>
    <w:p w14:paraId="012FE31A" w14:textId="77777777" w:rsidR="00FE1639" w:rsidRPr="00BD5163" w:rsidRDefault="00FE1639" w:rsidP="00FE1639">
      <w:pPr>
        <w:autoSpaceDE w:val="0"/>
        <w:autoSpaceDN w:val="0"/>
        <w:adjustRightInd w:val="0"/>
        <w:spacing w:line="360" w:lineRule="exact"/>
        <w:ind w:right="-1134" w:firstLine="709"/>
        <w:jc w:val="both"/>
        <w:rPr>
          <w:ins w:id="475" w:author="Метелева Ирина Евгеньевна" w:date="2024-02-13T11:34:00Z"/>
          <w:sz w:val="28"/>
          <w:szCs w:val="28"/>
        </w:rPr>
      </w:pPr>
      <w:ins w:id="476" w:author="Метелева Ирина Евгеньевна" w:date="2024-02-13T11:34:00Z">
        <w:r w:rsidRPr="00BD5163">
          <w:rPr>
            <w:sz w:val="28"/>
            <w:szCs w:val="28"/>
          </w:rPr>
          <w:t>2.1</w:t>
        </w:r>
        <w:r>
          <w:rPr>
            <w:sz w:val="28"/>
            <w:szCs w:val="28"/>
          </w:rPr>
          <w:t>2</w:t>
        </w:r>
        <w:r w:rsidRPr="00BD5163">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w:t>
        </w:r>
        <w:r>
          <w:rPr>
            <w:sz w:val="28"/>
            <w:szCs w:val="28"/>
          </w:rPr>
          <w:br/>
        </w:r>
        <w:r w:rsidRPr="00BD5163">
          <w:rPr>
            <w:sz w:val="28"/>
            <w:szCs w:val="28"/>
          </w:rPr>
          <w:t xml:space="preserve">или муниципальных нужд в случае, если заявитель обратился с заявлением </w:t>
        </w:r>
        <w:r>
          <w:rPr>
            <w:sz w:val="28"/>
            <w:szCs w:val="28"/>
          </w:rPr>
          <w:br/>
        </w:r>
        <w:r w:rsidRPr="00BD5163">
          <w:rPr>
            <w:sz w:val="28"/>
            <w:szCs w:val="28"/>
          </w:rP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Pr>
            <w:sz w:val="28"/>
            <w:szCs w:val="28"/>
          </w:rPr>
          <w:br/>
        </w:r>
        <w:r w:rsidRPr="00BD5163">
          <w:rPr>
            <w:sz w:val="28"/>
            <w:szCs w:val="28"/>
          </w:rPr>
          <w:lastRenderedPageBreak/>
          <w:t>о резервировании земельного участка, за исключением случая предоставления земельного участка для целей резервирования.</w:t>
        </w:r>
      </w:ins>
    </w:p>
    <w:p w14:paraId="41E210EE" w14:textId="5873C979" w:rsidR="007B61A5" w:rsidRPr="00DB4BFA" w:rsidRDefault="009B3C7F" w:rsidP="007B61A5">
      <w:pPr>
        <w:autoSpaceDE w:val="0"/>
        <w:autoSpaceDN w:val="0"/>
        <w:adjustRightInd w:val="0"/>
        <w:spacing w:line="360" w:lineRule="exact"/>
        <w:ind w:right="-1134" w:firstLine="709"/>
        <w:jc w:val="both"/>
        <w:rPr>
          <w:sz w:val="28"/>
          <w:szCs w:val="28"/>
        </w:rPr>
      </w:pPr>
      <w:r>
        <w:rPr>
          <w:sz w:val="28"/>
          <w:szCs w:val="28"/>
        </w:rPr>
        <w:t>2.12</w:t>
      </w:r>
      <w:r w:rsidR="007B61A5" w:rsidRPr="00DB4BFA">
        <w:rPr>
          <w:sz w:val="28"/>
          <w:szCs w:val="28"/>
        </w:rPr>
        <w:t xml:space="preserve">.8. </w:t>
      </w:r>
      <w:ins w:id="477" w:author="Метелева Ирина Евгеньевна" w:date="2024-02-13T11:34:00Z">
        <w:r w:rsidR="007B61A5" w:rsidRPr="00BD5163">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007B61A5">
          <w:rPr>
            <w:sz w:val="28"/>
            <w:szCs w:val="28"/>
          </w:rPr>
          <w:br/>
        </w:r>
        <w:r w:rsidR="007B61A5" w:rsidRPr="00BD5163">
          <w:rPr>
            <w:sz w:val="28"/>
            <w:szCs w:val="28"/>
          </w:rPr>
          <w:t xml:space="preserve">с другим лицом заключен договор о </w:t>
        </w:r>
        <w:r w:rsidR="007B61A5">
          <w:rPr>
            <w:sz w:val="28"/>
            <w:szCs w:val="28"/>
          </w:rPr>
          <w:t>комплексном</w:t>
        </w:r>
        <w:r w:rsidR="007B61A5" w:rsidRPr="00BD5163">
          <w:rPr>
            <w:sz w:val="28"/>
            <w:szCs w:val="28"/>
          </w:rPr>
          <w:t xml:space="preserve"> </w:t>
        </w:r>
        <w:r w:rsidR="007B61A5">
          <w:rPr>
            <w:sz w:val="28"/>
            <w:szCs w:val="28"/>
          </w:rPr>
          <w:t>развитии</w:t>
        </w:r>
        <w:r w:rsidR="007B61A5" w:rsidRPr="00BD5163">
          <w:rPr>
            <w:sz w:val="28"/>
            <w:szCs w:val="28"/>
          </w:rPr>
          <w:t xml:space="preserve"> территории</w:t>
        </w:r>
      </w:ins>
      <w:r w:rsidR="007B61A5">
        <w:rPr>
          <w:sz w:val="28"/>
          <w:szCs w:val="28"/>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ins w:id="478" w:author="Метелева Ирина Евгеньевна" w:date="2024-02-13T11:34:00Z">
        <w:r w:rsidR="007B61A5" w:rsidRPr="00BD5163">
          <w:rPr>
            <w:sz w:val="28"/>
            <w:szCs w:val="28"/>
          </w:rPr>
          <w:t xml:space="preserve">за исключением случаев, если с заявлением о предоставлении земельного участка обратился собственник здания, сооружения, помещений </w:t>
        </w:r>
      </w:ins>
      <w:r w:rsidR="007B61A5">
        <w:rPr>
          <w:sz w:val="28"/>
          <w:szCs w:val="28"/>
        </w:rPr>
        <w:br/>
      </w:r>
      <w:ins w:id="479" w:author="Метелева Ирина Евгеньевна" w:date="2024-02-13T11:34:00Z">
        <w:r w:rsidR="007B61A5" w:rsidRPr="00BD5163">
          <w:rPr>
            <w:sz w:val="28"/>
            <w:szCs w:val="28"/>
          </w:rPr>
          <w:t>в них, объекта незавершенного строительства, расположенных на таком земельном участке, или правообладатель такого земельного участка</w:t>
        </w:r>
      </w:ins>
      <w:r>
        <w:rPr>
          <w:sz w:val="28"/>
          <w:szCs w:val="28"/>
        </w:rPr>
        <w:t xml:space="preserve"> </w:t>
      </w:r>
      <w:r>
        <w:rPr>
          <w:sz w:val="28"/>
          <w:szCs w:val="28"/>
        </w:rPr>
        <w:br/>
        <w:t>(за исключением случая предоставления земельного участка в рамках статьи 3.7 Закона № 137-ФЗ)</w:t>
      </w:r>
      <w:ins w:id="480" w:author="Метелева Ирина Евгеньевна" w:date="2024-02-13T11:34:00Z">
        <w:r w:rsidR="007B61A5" w:rsidRPr="00BD5163">
          <w:rPr>
            <w:sz w:val="28"/>
            <w:szCs w:val="28"/>
          </w:rPr>
          <w:t>.</w:t>
        </w:r>
      </w:ins>
    </w:p>
    <w:p w14:paraId="18B04EE8" w14:textId="4EFD6431" w:rsidR="007B61A5" w:rsidRPr="00DB4BFA" w:rsidRDefault="009B3C7F" w:rsidP="007B61A5">
      <w:pPr>
        <w:autoSpaceDE w:val="0"/>
        <w:autoSpaceDN w:val="0"/>
        <w:adjustRightInd w:val="0"/>
        <w:spacing w:line="360" w:lineRule="exact"/>
        <w:ind w:right="-1134" w:firstLine="709"/>
        <w:jc w:val="both"/>
        <w:rPr>
          <w:sz w:val="28"/>
          <w:szCs w:val="28"/>
        </w:rPr>
      </w:pPr>
      <w:r>
        <w:rPr>
          <w:sz w:val="28"/>
          <w:szCs w:val="28"/>
        </w:rPr>
        <w:t>2.12</w:t>
      </w:r>
      <w:r w:rsidR="007B61A5" w:rsidRPr="00DB4BFA">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w:t>
      </w:r>
      <w:r w:rsidR="007B61A5">
        <w:rPr>
          <w:sz w:val="28"/>
          <w:szCs w:val="28"/>
        </w:rPr>
        <w:br/>
      </w:r>
      <w:r w:rsidR="007B61A5" w:rsidRPr="00DB4BFA">
        <w:rPr>
          <w:sz w:val="28"/>
          <w:szCs w:val="28"/>
        </w:rPr>
        <w:t xml:space="preserve"> с другим лицом заключен договор о комплексном развитии территории</w:t>
      </w:r>
      <w:r w:rsidR="007B61A5">
        <w:rPr>
          <w:sz w:val="28"/>
          <w:szCs w:val="28"/>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w:t>
      </w:r>
      <w:r w:rsidR="007B61A5" w:rsidRPr="00DB4BFA">
        <w:rPr>
          <w:sz w:val="28"/>
          <w:szCs w:val="28"/>
        </w:rPr>
        <w:t xml:space="preserve">или земельный участок образован из земельного участка, </w:t>
      </w:r>
      <w:r w:rsidR="007B61A5">
        <w:rPr>
          <w:sz w:val="28"/>
          <w:szCs w:val="28"/>
        </w:rPr>
        <w:br/>
      </w:r>
      <w:r w:rsidR="007B61A5" w:rsidRPr="00DB4BFA">
        <w:rPr>
          <w:sz w:val="28"/>
          <w:szCs w:val="28"/>
        </w:rPr>
        <w:t>в отношении которого с другим лицом заключен договор о комплексном развитии территории,</w:t>
      </w:r>
      <w:r w:rsidR="007B61A5">
        <w:rPr>
          <w:sz w:val="28"/>
          <w:szCs w:val="28"/>
        </w:rPr>
        <w:t xml:space="preserve"> </w:t>
      </w:r>
      <w:r w:rsidR="007B61A5" w:rsidRPr="00DB4BFA">
        <w:rPr>
          <w:sz w:val="28"/>
          <w:szCs w:val="28"/>
        </w:rPr>
        <w:t xml:space="preserve">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7B61A5">
        <w:rPr>
          <w:sz w:val="28"/>
          <w:szCs w:val="28"/>
        </w:rPr>
        <w:br/>
      </w:r>
      <w:r w:rsidR="007B61A5" w:rsidRPr="00DB4BFA">
        <w:rPr>
          <w:sz w:val="28"/>
          <w:szCs w:val="28"/>
        </w:rPr>
        <w:t xml:space="preserve">о предоставлении такого земельного участка обратилось лицо, уполномоченное </w:t>
      </w:r>
      <w:r w:rsidR="007B61A5" w:rsidRPr="00DB4BFA">
        <w:rPr>
          <w:sz w:val="28"/>
          <w:szCs w:val="28"/>
        </w:rPr>
        <w:br/>
        <w:t>на строительство указанных объектов.</w:t>
      </w:r>
    </w:p>
    <w:p w14:paraId="3ECFE8F5" w14:textId="2DECD434" w:rsidR="007B61A5" w:rsidRDefault="009B3C7F" w:rsidP="007B61A5">
      <w:pPr>
        <w:autoSpaceDE w:val="0"/>
        <w:autoSpaceDN w:val="0"/>
        <w:adjustRightInd w:val="0"/>
        <w:spacing w:line="360" w:lineRule="exact"/>
        <w:ind w:right="-1134" w:firstLine="709"/>
        <w:jc w:val="both"/>
        <w:rPr>
          <w:ins w:id="481" w:author="Метелева Ирина Евгеньевна" w:date="2024-02-13T11:34:00Z"/>
          <w:sz w:val="28"/>
          <w:szCs w:val="28"/>
        </w:rPr>
      </w:pPr>
      <w:r>
        <w:rPr>
          <w:sz w:val="28"/>
          <w:szCs w:val="28"/>
        </w:rPr>
        <w:t>2.12</w:t>
      </w:r>
      <w:r w:rsidR="007B61A5" w:rsidRPr="00DB4BFA">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w:t>
      </w:r>
      <w:r w:rsidR="007B61A5">
        <w:rPr>
          <w:sz w:val="28"/>
          <w:szCs w:val="28"/>
        </w:rPr>
        <w:t xml:space="preserve"> либо расположен </w:t>
      </w:r>
      <w:r w:rsidR="007B61A5">
        <w:rPr>
          <w:sz w:val="28"/>
          <w:szCs w:val="28"/>
        </w:rPr>
        <w:br/>
        <w:t>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7B61A5" w:rsidRPr="00DB4BFA">
        <w:rPr>
          <w:sz w:val="28"/>
          <w:szCs w:val="28"/>
        </w:rPr>
        <w:t xml:space="preserve"> и в соответствии </w:t>
      </w:r>
      <w:r w:rsidR="007B61A5">
        <w:rPr>
          <w:sz w:val="28"/>
          <w:szCs w:val="28"/>
        </w:rPr>
        <w:br/>
      </w:r>
      <w:r w:rsidR="007B61A5" w:rsidRPr="00DB4BFA">
        <w:rPr>
          <w:sz w:val="28"/>
          <w:szCs w:val="28"/>
        </w:rPr>
        <w:t xml:space="preserve">с утвержденной документацией по планировке территории предназначен </w:t>
      </w:r>
      <w:r w:rsidR="007B61A5">
        <w:rPr>
          <w:sz w:val="28"/>
          <w:szCs w:val="28"/>
        </w:rPr>
        <w:br/>
      </w:r>
      <w:r w:rsidR="007B61A5" w:rsidRPr="00DB4BFA">
        <w:rPr>
          <w:sz w:val="28"/>
          <w:szCs w:val="28"/>
        </w:rPr>
        <w:t>для размещения объектов федерального значения, объектов регионального значения или объектов местного значения, за исключением случаев, если</w:t>
      </w:r>
      <w:r w:rsidR="007B61A5">
        <w:rPr>
          <w:sz w:val="28"/>
          <w:szCs w:val="28"/>
        </w:rPr>
        <w:br/>
      </w:r>
      <w:r w:rsidR="007B61A5" w:rsidRPr="00DB4BFA">
        <w:rPr>
          <w:sz w:val="28"/>
          <w:szCs w:val="28"/>
        </w:rPr>
        <w:t xml:space="preserve">с заявлением о предоставлении в аренду земельного участка обратилось лицо, </w:t>
      </w:r>
      <w:r w:rsidR="007B61A5">
        <w:rPr>
          <w:sz w:val="28"/>
          <w:szCs w:val="28"/>
        </w:rPr>
        <w:br/>
      </w:r>
      <w:r w:rsidR="007B61A5" w:rsidRPr="00DB4BFA">
        <w:rPr>
          <w:sz w:val="28"/>
          <w:szCs w:val="28"/>
        </w:rPr>
        <w:t xml:space="preserve">с которым заключен договор о комплексном развитии территории, предусматривающий обязательство данного лица </w:t>
      </w:r>
      <w:del w:id="482" w:author="Бармина Наталья Земфировна [2]" w:date="2023-08-10T19:32:00Z">
        <w:r w:rsidR="007B61A5" w:rsidRPr="00DB4BFA" w:rsidDel="002745C7">
          <w:rPr>
            <w:sz w:val="28"/>
            <w:szCs w:val="28"/>
          </w:rPr>
          <w:br/>
        </w:r>
      </w:del>
      <w:r w:rsidR="007B61A5" w:rsidRPr="00DB4BFA">
        <w:rPr>
          <w:sz w:val="28"/>
          <w:szCs w:val="28"/>
        </w:rPr>
        <w:t>по строительству указанных объектов.</w:t>
      </w:r>
    </w:p>
    <w:p w14:paraId="4928CE34" w14:textId="77777777" w:rsidR="007B61A5" w:rsidRPr="00BD5163" w:rsidRDefault="007B61A5" w:rsidP="007B61A5">
      <w:pPr>
        <w:autoSpaceDE w:val="0"/>
        <w:autoSpaceDN w:val="0"/>
        <w:adjustRightInd w:val="0"/>
        <w:spacing w:line="360" w:lineRule="exact"/>
        <w:ind w:right="-1134" w:firstLine="709"/>
        <w:jc w:val="both"/>
        <w:rPr>
          <w:ins w:id="483" w:author="Метелева Ирина Евгеньевна" w:date="2024-02-13T11:34:00Z"/>
          <w:color w:val="000000" w:themeColor="text1"/>
          <w:sz w:val="28"/>
          <w:szCs w:val="28"/>
        </w:rPr>
      </w:pPr>
      <w:ins w:id="484" w:author="Метелева Ирина Евгеньевна" w:date="2024-02-13T11:34:00Z">
        <w:r w:rsidRPr="00BD5163">
          <w:rPr>
            <w:sz w:val="28"/>
            <w:szCs w:val="28"/>
          </w:rPr>
          <w:t>2.1</w:t>
        </w:r>
        <w:r>
          <w:rPr>
            <w:sz w:val="28"/>
            <w:szCs w:val="28"/>
          </w:rPr>
          <w:t>2</w:t>
        </w:r>
        <w:r w:rsidRPr="00BD5163">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fldChar w:fldCharType="begin"/>
        </w:r>
        <w:r>
          <w:instrText xml:space="preserve"> HYPERLINK "consultantplus://offline/ref=84BF4491BC99B1E80D9AC9D85002E1B0B3297FEC6958CA3CC25B6881EC0DE6FA273EDC0BAC4AF7216E629AF6A085A0B48E279B8AE8MAgFN" </w:instrText>
        </w:r>
        <w:r>
          <w:fldChar w:fldCharType="separate"/>
        </w:r>
        <w:r w:rsidRPr="00BD5163">
          <w:rPr>
            <w:color w:val="000000" w:themeColor="text1"/>
            <w:sz w:val="28"/>
            <w:szCs w:val="28"/>
          </w:rPr>
          <w:t>пунктом 19 статьи 39.11</w:t>
        </w:r>
        <w:r>
          <w:rPr>
            <w:color w:val="000000" w:themeColor="text1"/>
            <w:sz w:val="28"/>
            <w:szCs w:val="28"/>
          </w:rPr>
          <w:fldChar w:fldCharType="end"/>
        </w:r>
        <w:r w:rsidRPr="00BD5163">
          <w:rPr>
            <w:color w:val="000000" w:themeColor="text1"/>
            <w:sz w:val="28"/>
            <w:szCs w:val="28"/>
          </w:rPr>
          <w:t xml:space="preserve"> Земельного кодекса Российской Федерации.</w:t>
        </w:r>
      </w:ins>
    </w:p>
    <w:p w14:paraId="3D7B7A81" w14:textId="77777777" w:rsidR="007B61A5" w:rsidRPr="00BD5163" w:rsidRDefault="007B61A5" w:rsidP="007B61A5">
      <w:pPr>
        <w:autoSpaceDE w:val="0"/>
        <w:autoSpaceDN w:val="0"/>
        <w:adjustRightInd w:val="0"/>
        <w:spacing w:line="360" w:lineRule="exact"/>
        <w:ind w:right="-1134" w:firstLine="709"/>
        <w:jc w:val="both"/>
        <w:rPr>
          <w:ins w:id="485" w:author="Метелева Ирина Евгеньевна" w:date="2024-02-13T11:34:00Z"/>
          <w:color w:val="000000" w:themeColor="text1"/>
          <w:sz w:val="28"/>
          <w:szCs w:val="28"/>
        </w:rPr>
      </w:pPr>
      <w:ins w:id="486" w:author="Метелева Ирина Евгеньевна" w:date="2024-02-13T11:34:00Z">
        <w:r w:rsidRPr="00BD5163">
          <w:rPr>
            <w:color w:val="000000" w:themeColor="text1"/>
            <w:sz w:val="28"/>
            <w:szCs w:val="28"/>
          </w:rPr>
          <w:lastRenderedPageBreak/>
          <w:t>2.1</w:t>
        </w:r>
        <w:r>
          <w:rPr>
            <w:color w:val="000000" w:themeColor="text1"/>
            <w:sz w:val="28"/>
            <w:szCs w:val="28"/>
          </w:rPr>
          <w:t>2</w:t>
        </w:r>
        <w:r w:rsidRPr="00BD5163">
          <w:rPr>
            <w:color w:val="000000" w:themeColor="text1"/>
            <w:sz w:val="28"/>
            <w:szCs w:val="28"/>
          </w:rPr>
          <w:t xml:space="preserve">.12. В отношении земельного участка, указанного в заявлении </w:t>
        </w:r>
        <w:r w:rsidRPr="00BD5163">
          <w:rPr>
            <w:color w:val="000000" w:themeColor="text1"/>
            <w:sz w:val="28"/>
            <w:szCs w:val="28"/>
          </w:rPr>
          <w:br/>
          <w:t xml:space="preserve">о его предоставлении, поступило предусмотренное </w:t>
        </w:r>
        <w:r>
          <w:fldChar w:fldCharType="begin"/>
        </w:r>
        <w:r>
          <w:instrText xml:space="preserve"> HYPERLINK "consultantplus://offline/ref=84BF4491BC99B1E80D9AC9D85002E1B0B3297FEC6958CA3CC25B6881EC0DE6FA273EDC0BA84BF7216E629AF6A085A0B48E279B8AE8MAgFN" </w:instrText>
        </w:r>
        <w:r>
          <w:fldChar w:fldCharType="separate"/>
        </w:r>
        <w:r w:rsidRPr="00BD5163">
          <w:rPr>
            <w:color w:val="000000" w:themeColor="text1"/>
            <w:sz w:val="28"/>
            <w:szCs w:val="28"/>
          </w:rPr>
          <w:t>подпунктом 6 пункта 4 статьи 39.11</w:t>
        </w:r>
        <w:r>
          <w:rPr>
            <w:color w:val="000000" w:themeColor="text1"/>
            <w:sz w:val="28"/>
            <w:szCs w:val="28"/>
          </w:rPr>
          <w:fldChar w:fldCharType="end"/>
        </w:r>
        <w:r w:rsidRPr="00BD5163">
          <w:rPr>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Pr>
            <w:color w:val="000000" w:themeColor="text1"/>
            <w:sz w:val="28"/>
            <w:szCs w:val="28"/>
          </w:rPr>
          <w:br/>
        </w:r>
        <w:r w:rsidRPr="00BD5163">
          <w:rPr>
            <w:color w:val="000000" w:themeColor="text1"/>
            <w:sz w:val="28"/>
            <w:szCs w:val="28"/>
          </w:rPr>
          <w:t xml:space="preserve">с </w:t>
        </w:r>
        <w:r>
          <w:fldChar w:fldCharType="begin"/>
        </w:r>
        <w:r>
          <w:instrText xml:space="preserve"> HYPERLINK "consultantplus://offline/ref=84BF4491BC99B1E80D9AC9D85002E1B0B3297FEC6958CA3CC25B6881EC0DE6FA273EDC0BA849F7216E629AF6A085A0B48E279B8AE8MAgFN" </w:instrText>
        </w:r>
        <w:r>
          <w:fldChar w:fldCharType="separate"/>
        </w:r>
        <w:r w:rsidRPr="00BD5163">
          <w:rPr>
            <w:color w:val="000000" w:themeColor="text1"/>
            <w:sz w:val="28"/>
            <w:szCs w:val="28"/>
          </w:rPr>
          <w:t>подпунктом 4 пункта 4 статьи 39.11</w:t>
        </w:r>
        <w:r>
          <w:rPr>
            <w:color w:val="000000" w:themeColor="text1"/>
            <w:sz w:val="28"/>
            <w:szCs w:val="28"/>
          </w:rPr>
          <w:fldChar w:fldCharType="end"/>
        </w:r>
        <w:r w:rsidRPr="00BD5163">
          <w:rPr>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fldChar w:fldCharType="begin"/>
        </w:r>
        <w:r>
          <w:instrText xml:space="preserve"> HYPERLINK "consultantplus://offline/ref=84BF4491BC99B1E80D9AC9D85002E1B0B3297FEC6958CA3CC25B6881EC0DE6FA273EDC0BAB48F7216E629AF6A085A0B48E279B8AE8MAgFN" </w:instrText>
        </w:r>
        <w:r>
          <w:fldChar w:fldCharType="separate"/>
        </w:r>
        <w:r w:rsidRPr="00BD5163">
          <w:rPr>
            <w:color w:val="000000" w:themeColor="text1"/>
            <w:sz w:val="28"/>
            <w:szCs w:val="28"/>
          </w:rPr>
          <w:t>пунктом 8 статьи 39.11</w:t>
        </w:r>
        <w:r>
          <w:rPr>
            <w:color w:val="000000" w:themeColor="text1"/>
            <w:sz w:val="28"/>
            <w:szCs w:val="28"/>
          </w:rPr>
          <w:fldChar w:fldCharType="end"/>
        </w:r>
        <w:r w:rsidRPr="00BD5163">
          <w:rPr>
            <w:color w:val="000000" w:themeColor="text1"/>
            <w:sz w:val="28"/>
            <w:szCs w:val="28"/>
          </w:rPr>
          <w:t xml:space="preserve"> Земельного кодекса Российской Федерации.</w:t>
        </w:r>
      </w:ins>
    </w:p>
    <w:p w14:paraId="1ABDFA40" w14:textId="1B727372" w:rsidR="00FE1639" w:rsidRPr="00BD5163" w:rsidRDefault="009B3C7F" w:rsidP="00241F2F">
      <w:pPr>
        <w:autoSpaceDE w:val="0"/>
        <w:autoSpaceDN w:val="0"/>
        <w:adjustRightInd w:val="0"/>
        <w:spacing w:line="360" w:lineRule="exact"/>
        <w:ind w:right="-1134" w:firstLine="709"/>
        <w:jc w:val="both"/>
        <w:rPr>
          <w:ins w:id="487" w:author="Метелева Ирина Евгеньевна" w:date="2024-02-13T11:34:00Z"/>
          <w:sz w:val="28"/>
          <w:szCs w:val="28"/>
        </w:rPr>
      </w:pPr>
      <w:r>
        <w:rPr>
          <w:color w:val="000000" w:themeColor="text1"/>
          <w:sz w:val="28"/>
          <w:szCs w:val="28"/>
        </w:rPr>
        <w:t>2.12</w:t>
      </w:r>
      <w:r w:rsidR="007B61A5" w:rsidRPr="00DB4BFA">
        <w:rPr>
          <w:color w:val="000000" w:themeColor="text1"/>
          <w:sz w:val="28"/>
          <w:szCs w:val="28"/>
        </w:rPr>
        <w:t xml:space="preserve">.13. В отношении земельного участка, указанного в заявлении </w:t>
      </w:r>
      <w:r w:rsidR="007B61A5" w:rsidRPr="00DB4BFA">
        <w:rPr>
          <w:color w:val="000000" w:themeColor="text1"/>
          <w:sz w:val="28"/>
          <w:szCs w:val="28"/>
        </w:rPr>
        <w:br/>
        <w:t xml:space="preserve">о его предоставлении, опубликовано и размещено в соответствии </w:t>
      </w:r>
      <w:r w:rsidR="007B61A5" w:rsidRPr="00DB4BFA">
        <w:rPr>
          <w:color w:val="000000" w:themeColor="text1"/>
          <w:sz w:val="28"/>
          <w:szCs w:val="28"/>
        </w:rPr>
        <w:br/>
        <w:t xml:space="preserve">с </w:t>
      </w:r>
      <w:r w:rsidR="003E165A">
        <w:fldChar w:fldCharType="begin"/>
      </w:r>
      <w:r w:rsidR="003E165A">
        <w:instrText xml:space="preserve"> HYPERLINK "consultantplus://offline/ref=84BF4491BC99B1E80D9AC9D85002E1B0B3297FEC6958CA3CC25B6881EC0DE</w:instrText>
      </w:r>
      <w:r w:rsidR="003E165A">
        <w:instrText xml:space="preserve">6FA273EDC05AF48F7216E629AF6A085A0B48E279B8AE8MAgFN" </w:instrText>
      </w:r>
      <w:r w:rsidR="003E165A">
        <w:fldChar w:fldCharType="separate"/>
      </w:r>
      <w:r w:rsidR="007B61A5" w:rsidRPr="00DB4BFA">
        <w:rPr>
          <w:color w:val="000000" w:themeColor="text1"/>
          <w:sz w:val="28"/>
          <w:szCs w:val="28"/>
        </w:rPr>
        <w:t>подпунктом 1 пункта 1 статьи 39.18</w:t>
      </w:r>
      <w:r w:rsidR="003E165A">
        <w:rPr>
          <w:color w:val="000000" w:themeColor="text1"/>
          <w:sz w:val="28"/>
          <w:szCs w:val="28"/>
        </w:rPr>
        <w:fldChar w:fldCharType="end"/>
      </w:r>
      <w:r w:rsidR="007B61A5" w:rsidRPr="00DB4BFA">
        <w:rPr>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007B61A5" w:rsidRPr="00DB4BFA">
        <w:rPr>
          <w:sz w:val="28"/>
          <w:szCs w:val="28"/>
        </w:rPr>
        <w:t>подсобного хозяйства, ведения гражданами садоводства для собственных нужд.</w:t>
      </w:r>
    </w:p>
    <w:p w14:paraId="0536226D" w14:textId="77777777" w:rsidR="00FE1639" w:rsidRPr="00BD5163" w:rsidRDefault="00FE1639" w:rsidP="00FE1639">
      <w:pPr>
        <w:autoSpaceDE w:val="0"/>
        <w:autoSpaceDN w:val="0"/>
        <w:adjustRightInd w:val="0"/>
        <w:spacing w:line="360" w:lineRule="exact"/>
        <w:ind w:right="-1134" w:firstLine="709"/>
        <w:jc w:val="both"/>
        <w:rPr>
          <w:ins w:id="488" w:author="Метелева Ирина Евгеньевна" w:date="2024-02-13T11:34:00Z"/>
          <w:sz w:val="28"/>
          <w:szCs w:val="28"/>
        </w:rPr>
      </w:pPr>
      <w:ins w:id="489" w:author="Метелева Ирина Евгеньевна" w:date="2024-02-13T11:34:00Z">
        <w:r w:rsidRPr="00BD5163">
          <w:rPr>
            <w:sz w:val="28"/>
            <w:szCs w:val="28"/>
          </w:rPr>
          <w:t>2.1</w:t>
        </w:r>
        <w:r>
          <w:rPr>
            <w:sz w:val="28"/>
            <w:szCs w:val="28"/>
          </w:rPr>
          <w:t>2</w:t>
        </w:r>
        <w:r w:rsidRPr="00BD5163">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Pr>
            <w:sz w:val="28"/>
            <w:szCs w:val="28"/>
          </w:rPr>
          <w:br/>
        </w:r>
        <w:r w:rsidRPr="00BD5163">
          <w:rPr>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ins>
      <w:r>
        <w:rPr>
          <w:sz w:val="28"/>
          <w:szCs w:val="28"/>
        </w:rPr>
        <w:t xml:space="preserve"> (за исключением случая предоставления земельного участка </w:t>
      </w:r>
      <w:r>
        <w:rPr>
          <w:sz w:val="28"/>
          <w:szCs w:val="28"/>
        </w:rPr>
        <w:br/>
        <w:t xml:space="preserve">в рамках статьи 3.7 </w:t>
      </w:r>
      <w:ins w:id="490" w:author="Метелева Ирина Евгеньевна" w:date="2024-02-13T11:34:00Z">
        <w:r w:rsidRPr="007B5DAC">
          <w:rPr>
            <w:color w:val="000000" w:themeColor="text1"/>
            <w:sz w:val="28"/>
            <w:szCs w:val="28"/>
          </w:rPr>
          <w:t>Закона № 137-ФЗ</w:t>
        </w:r>
      </w:ins>
      <w:r>
        <w:rPr>
          <w:sz w:val="28"/>
          <w:szCs w:val="28"/>
        </w:rPr>
        <w:t>)</w:t>
      </w:r>
      <w:ins w:id="491" w:author="Метелева Ирина Евгеньевна" w:date="2024-02-13T11:34:00Z">
        <w:r w:rsidRPr="00BD5163">
          <w:rPr>
            <w:sz w:val="28"/>
            <w:szCs w:val="28"/>
          </w:rPr>
          <w:t>.</w:t>
        </w:r>
      </w:ins>
    </w:p>
    <w:p w14:paraId="08D3536B" w14:textId="77777777" w:rsidR="00FE1639" w:rsidRPr="00BD5163" w:rsidRDefault="00FE1639" w:rsidP="00FE1639">
      <w:pPr>
        <w:autoSpaceDE w:val="0"/>
        <w:autoSpaceDN w:val="0"/>
        <w:adjustRightInd w:val="0"/>
        <w:spacing w:line="360" w:lineRule="exact"/>
        <w:ind w:right="-1134" w:firstLine="709"/>
        <w:jc w:val="both"/>
        <w:rPr>
          <w:ins w:id="492" w:author="Метелева Ирина Евгеньевна" w:date="2024-02-13T11:34:00Z"/>
          <w:sz w:val="28"/>
          <w:szCs w:val="28"/>
        </w:rPr>
      </w:pPr>
      <w:ins w:id="493" w:author="Метелева Ирина Евгеньевна" w:date="2024-02-13T11:34:00Z">
        <w:r w:rsidRPr="00BD5163">
          <w:rPr>
            <w:sz w:val="28"/>
            <w:szCs w:val="28"/>
          </w:rPr>
          <w:t>2.1</w:t>
        </w:r>
        <w:r>
          <w:rPr>
            <w:sz w:val="28"/>
            <w:szCs w:val="28"/>
          </w:rPr>
          <w:t>2</w:t>
        </w:r>
        <w:r w:rsidRPr="00BD5163">
          <w:rPr>
            <w:sz w:val="28"/>
            <w:szCs w:val="28"/>
          </w:rPr>
          <w:t xml:space="preserve">.15. Испрашиваемый земельный участок полностью расположен </w:t>
        </w:r>
        <w:r>
          <w:rPr>
            <w:sz w:val="28"/>
            <w:szCs w:val="28"/>
          </w:rPr>
          <w:br/>
        </w:r>
        <w:r w:rsidRPr="00BD5163">
          <w:rPr>
            <w:sz w:val="28"/>
            <w:szCs w:val="28"/>
          </w:rPr>
          <w:t xml:space="preserve">в границах зоны с особыми условиями использования территории, установленные ограничения использования земельных участков в которой </w:t>
        </w:r>
        <w:r>
          <w:rPr>
            <w:sz w:val="28"/>
            <w:szCs w:val="28"/>
          </w:rPr>
          <w:br/>
        </w:r>
        <w:r w:rsidRPr="00BD5163">
          <w:rPr>
            <w:sz w:val="28"/>
            <w:szCs w:val="28"/>
          </w:rPr>
          <w:t>не допускают использования земельного участка в соответствии с целями использования такого земельного участка, указанными в заявлении</w:t>
        </w:r>
        <w:r>
          <w:rPr>
            <w:sz w:val="28"/>
            <w:szCs w:val="28"/>
          </w:rPr>
          <w:br/>
        </w:r>
        <w:r w:rsidRPr="00BD5163">
          <w:rPr>
            <w:sz w:val="28"/>
            <w:szCs w:val="28"/>
          </w:rPr>
          <w:t xml:space="preserve"> о предоставлении земельного участка.</w:t>
        </w:r>
      </w:ins>
    </w:p>
    <w:p w14:paraId="2E33DC9B" w14:textId="77777777" w:rsidR="00FE1639" w:rsidRPr="00BD5163" w:rsidRDefault="00FE1639" w:rsidP="00FE1639">
      <w:pPr>
        <w:autoSpaceDE w:val="0"/>
        <w:autoSpaceDN w:val="0"/>
        <w:adjustRightInd w:val="0"/>
        <w:spacing w:line="360" w:lineRule="exact"/>
        <w:ind w:right="-1134" w:firstLine="709"/>
        <w:jc w:val="both"/>
        <w:rPr>
          <w:ins w:id="494" w:author="Метелева Ирина Евгеньевна" w:date="2024-02-13T11:34:00Z"/>
          <w:color w:val="000000" w:themeColor="text1"/>
          <w:sz w:val="28"/>
          <w:szCs w:val="28"/>
        </w:rPr>
      </w:pPr>
      <w:ins w:id="495" w:author="Метелева Ирина Евгеньевна" w:date="2024-02-13T11:34:00Z">
        <w:r w:rsidRPr="00BD5163">
          <w:rPr>
            <w:sz w:val="28"/>
            <w:szCs w:val="28"/>
          </w:rPr>
          <w:t>2.1</w:t>
        </w:r>
        <w:r>
          <w:rPr>
            <w:sz w:val="28"/>
            <w:szCs w:val="28"/>
          </w:rPr>
          <w:t>2</w:t>
        </w:r>
        <w:r w:rsidRPr="00BD5163">
          <w:rPr>
            <w:sz w:val="28"/>
            <w:szCs w:val="28"/>
          </w:rPr>
          <w:t xml:space="preserve">.16. Испрашиваемый земельный участок не включен в утвержденный </w:t>
        </w:r>
        <w:r w:rsidRPr="00BD5163">
          <w:rPr>
            <w:sz w:val="28"/>
            <w:szCs w:val="28"/>
          </w:rPr>
          <w:b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Pr>
            <w:sz w:val="28"/>
            <w:szCs w:val="28"/>
          </w:rPr>
          <w:br/>
        </w:r>
        <w:r w:rsidRPr="00BD5163">
          <w:rPr>
            <w:sz w:val="28"/>
            <w:szCs w:val="28"/>
          </w:rPr>
          <w:t>и временно не используемых для указанных нужд, в случае, если подано заявление</w:t>
        </w:r>
        <w:r>
          <w:rPr>
            <w:sz w:val="28"/>
            <w:szCs w:val="28"/>
          </w:rPr>
          <w:t xml:space="preserve"> </w:t>
        </w:r>
        <w:r w:rsidRPr="00BD5163">
          <w:rPr>
            <w:sz w:val="28"/>
            <w:szCs w:val="28"/>
          </w:rPr>
          <w:t xml:space="preserve">о предоставлении земельного участка в соответствии </w:t>
        </w:r>
        <w:r>
          <w:rPr>
            <w:sz w:val="28"/>
            <w:szCs w:val="28"/>
          </w:rPr>
          <w:br/>
        </w:r>
        <w:r w:rsidRPr="00BD5163">
          <w:rPr>
            <w:sz w:val="28"/>
            <w:szCs w:val="28"/>
          </w:rPr>
          <w:t xml:space="preserve">с </w:t>
        </w:r>
        <w:r>
          <w:rPr>
            <w:rFonts w:asciiTheme="minorHAnsi" w:hAnsiTheme="minorHAnsi" w:cstheme="minorBidi"/>
            <w:sz w:val="22"/>
            <w:szCs w:val="22"/>
          </w:rPr>
          <w:fldChar w:fldCharType="begin"/>
        </w:r>
        <w:r>
          <w:instrText xml:space="preserve"> HYPERLINK "consultantplus://offline/ref=84BF4491BC99B1E80D9AC9D85002E1B0B3297FEC6958CA3CC25B6881EC0DE6FA273EDC08A14DF7216E629AF6A085A0B48E279B8AE8MAgFN" </w:instrText>
        </w:r>
        <w:r>
          <w:rPr>
            <w:rFonts w:asciiTheme="minorHAnsi" w:hAnsiTheme="minorHAnsi" w:cstheme="minorBidi"/>
            <w:sz w:val="22"/>
            <w:szCs w:val="22"/>
          </w:rPr>
          <w:fldChar w:fldCharType="separate"/>
        </w:r>
        <w:r w:rsidRPr="00BD5163">
          <w:rPr>
            <w:color w:val="000000" w:themeColor="text1"/>
            <w:sz w:val="28"/>
            <w:szCs w:val="28"/>
          </w:rPr>
          <w:t>подпунктом 10 пункта 2 статьи 39.10</w:t>
        </w:r>
        <w:r>
          <w:rPr>
            <w:color w:val="000000" w:themeColor="text1"/>
            <w:sz w:val="28"/>
            <w:szCs w:val="28"/>
          </w:rPr>
          <w:fldChar w:fldCharType="end"/>
        </w:r>
        <w:r w:rsidRPr="00BD5163">
          <w:rPr>
            <w:color w:val="000000" w:themeColor="text1"/>
            <w:sz w:val="28"/>
            <w:szCs w:val="28"/>
          </w:rPr>
          <w:t xml:space="preserve"> Земельного кодекса Российской Федерации.</w:t>
        </w:r>
      </w:ins>
    </w:p>
    <w:p w14:paraId="16A2EAA5" w14:textId="77777777" w:rsidR="00FE1639" w:rsidRPr="00BD5163" w:rsidRDefault="00FE1639" w:rsidP="00FE1639">
      <w:pPr>
        <w:autoSpaceDE w:val="0"/>
        <w:autoSpaceDN w:val="0"/>
        <w:adjustRightInd w:val="0"/>
        <w:spacing w:line="360" w:lineRule="exact"/>
        <w:ind w:right="-1134" w:firstLine="709"/>
        <w:jc w:val="both"/>
        <w:rPr>
          <w:ins w:id="496" w:author="Метелева Ирина Евгеньевна" w:date="2024-02-13T11:34:00Z"/>
          <w:color w:val="000000" w:themeColor="text1"/>
          <w:sz w:val="28"/>
          <w:szCs w:val="28"/>
        </w:rPr>
      </w:pPr>
      <w:ins w:id="497" w:author="Метелева Ирина Евгеньевна" w:date="2024-02-13T11:34:00Z">
        <w:r w:rsidRPr="00BD5163">
          <w:rPr>
            <w:sz w:val="28"/>
            <w:szCs w:val="28"/>
          </w:rPr>
          <w:t>2.1</w:t>
        </w:r>
        <w:r>
          <w:rPr>
            <w:sz w:val="28"/>
            <w:szCs w:val="28"/>
          </w:rPr>
          <w:t>2</w:t>
        </w:r>
        <w:r w:rsidRPr="00BD5163">
          <w:rPr>
            <w:sz w:val="28"/>
            <w:szCs w:val="28"/>
          </w:rPr>
          <w:t xml:space="preserve">.17. Площадь земельного участка, указанного в заявлении </w:t>
        </w:r>
        <w:r>
          <w:rPr>
            <w:sz w:val="28"/>
            <w:szCs w:val="28"/>
          </w:rPr>
          <w:br/>
        </w:r>
        <w:r w:rsidRPr="00BD5163">
          <w:rPr>
            <w:sz w:val="28"/>
            <w:szCs w:val="28"/>
          </w:rPr>
          <w:t xml:space="preserve">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asciiTheme="minorHAnsi" w:hAnsiTheme="minorHAnsi" w:cstheme="minorBidi"/>
            <w:sz w:val="22"/>
            <w:szCs w:val="22"/>
          </w:rPr>
          <w:fldChar w:fldCharType="begin"/>
        </w:r>
        <w:r>
          <w:instrText xml:space="preserve"> HYPERLINK "consultantplus://offline/ref=84BF4491BC99B1E80D9AC9D85002E1B0B3297FEC6958CA3CC25B6881EC0DE6FA273EDC0CAE48F57E6B778BAEAC84BEAB8D3B8788EAAFM7gDN" </w:instrText>
        </w:r>
        <w:r>
          <w:rPr>
            <w:rFonts w:asciiTheme="minorHAnsi" w:hAnsiTheme="minorHAnsi" w:cstheme="minorBidi"/>
            <w:sz w:val="22"/>
            <w:szCs w:val="22"/>
          </w:rPr>
          <w:fldChar w:fldCharType="separate"/>
        </w:r>
        <w:r w:rsidRPr="00BD5163">
          <w:rPr>
            <w:color w:val="000000" w:themeColor="text1"/>
            <w:sz w:val="28"/>
            <w:szCs w:val="28"/>
          </w:rPr>
          <w:t>пунктом 6 статьи 39.10</w:t>
        </w:r>
        <w:r>
          <w:rPr>
            <w:color w:val="000000" w:themeColor="text1"/>
            <w:sz w:val="28"/>
            <w:szCs w:val="28"/>
          </w:rPr>
          <w:fldChar w:fldCharType="end"/>
        </w:r>
        <w:r w:rsidRPr="00BD5163">
          <w:rPr>
            <w:color w:val="000000" w:themeColor="text1"/>
            <w:sz w:val="28"/>
            <w:szCs w:val="28"/>
          </w:rPr>
          <w:t xml:space="preserve"> Земельного кодекса Российской Федерации.</w:t>
        </w:r>
      </w:ins>
    </w:p>
    <w:p w14:paraId="03108899" w14:textId="77777777" w:rsidR="00FE1639" w:rsidRPr="00BD5163" w:rsidRDefault="00FE1639" w:rsidP="00FE1639">
      <w:pPr>
        <w:autoSpaceDE w:val="0"/>
        <w:autoSpaceDN w:val="0"/>
        <w:adjustRightInd w:val="0"/>
        <w:spacing w:line="360" w:lineRule="exact"/>
        <w:ind w:right="-1134" w:firstLine="709"/>
        <w:jc w:val="both"/>
        <w:rPr>
          <w:ins w:id="498" w:author="Метелева Ирина Евгеньевна" w:date="2024-02-13T11:34:00Z"/>
          <w:sz w:val="28"/>
          <w:szCs w:val="28"/>
        </w:rPr>
      </w:pPr>
      <w:ins w:id="499" w:author="Метелева Ирина Евгеньевна" w:date="2024-02-13T11:34:00Z">
        <w:r w:rsidRPr="00BD5163">
          <w:rPr>
            <w:sz w:val="28"/>
            <w:szCs w:val="28"/>
          </w:rPr>
          <w:t>2.1</w:t>
        </w:r>
        <w:r>
          <w:rPr>
            <w:sz w:val="28"/>
            <w:szCs w:val="28"/>
          </w:rPr>
          <w:t>2</w:t>
        </w:r>
        <w:r w:rsidRPr="00BD5163">
          <w:rPr>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BD5163">
          <w:rPr>
            <w:sz w:val="28"/>
            <w:szCs w:val="28"/>
          </w:rPr>
          <w:lastRenderedPageBreak/>
          <w:t>объектов федерального значения, объектов регионального значения или объектов местного значения</w:t>
        </w:r>
        <w:r>
          <w:rPr>
            <w:sz w:val="28"/>
            <w:szCs w:val="28"/>
          </w:rPr>
          <w:br/>
        </w:r>
        <w:r w:rsidRPr="00BD5163">
          <w:rPr>
            <w:sz w:val="28"/>
            <w:szCs w:val="28"/>
          </w:rPr>
          <w:t xml:space="preserve"> и с заявлением о предоставлении земельного участка обратилось лицо, </w:t>
        </w:r>
        <w:r>
          <w:rPr>
            <w:sz w:val="28"/>
            <w:szCs w:val="28"/>
          </w:rPr>
          <w:br/>
        </w:r>
        <w:r w:rsidRPr="00BD5163">
          <w:rPr>
            <w:sz w:val="28"/>
            <w:szCs w:val="28"/>
          </w:rPr>
          <w:t>не уполномоченное на строительство этих объектов.</w:t>
        </w:r>
      </w:ins>
    </w:p>
    <w:p w14:paraId="2C550217" w14:textId="77777777" w:rsidR="00FE1639" w:rsidRPr="00BD5163" w:rsidRDefault="00FE1639" w:rsidP="00FE1639">
      <w:pPr>
        <w:autoSpaceDE w:val="0"/>
        <w:autoSpaceDN w:val="0"/>
        <w:adjustRightInd w:val="0"/>
        <w:spacing w:line="360" w:lineRule="exact"/>
        <w:ind w:right="-1134" w:firstLine="709"/>
        <w:jc w:val="both"/>
        <w:rPr>
          <w:ins w:id="500" w:author="Метелева Ирина Евгеньевна" w:date="2024-02-13T11:34:00Z"/>
          <w:sz w:val="28"/>
          <w:szCs w:val="28"/>
        </w:rPr>
      </w:pPr>
      <w:ins w:id="501" w:author="Метелева Ирина Евгеньевна" w:date="2024-02-13T11:34:00Z">
        <w:r w:rsidRPr="00BD5163">
          <w:rPr>
            <w:sz w:val="28"/>
            <w:szCs w:val="28"/>
          </w:rPr>
          <w:t>2.1</w:t>
        </w:r>
        <w:r>
          <w:rPr>
            <w:sz w:val="28"/>
            <w:szCs w:val="28"/>
          </w:rPr>
          <w:t>2</w:t>
        </w:r>
        <w:r w:rsidRPr="00BD5163">
          <w:rPr>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w:t>
        </w:r>
        <w:r>
          <w:rPr>
            <w:sz w:val="28"/>
            <w:szCs w:val="28"/>
          </w:rPr>
          <w:br/>
        </w:r>
        <w:r w:rsidRPr="00BD5163">
          <w:rPr>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Pr>
            <w:sz w:val="28"/>
            <w:szCs w:val="28"/>
          </w:rPr>
          <w:br/>
        </w:r>
        <w:r w:rsidRPr="00BD5163">
          <w:rPr>
            <w:sz w:val="28"/>
            <w:szCs w:val="28"/>
          </w:rPr>
          <w:t xml:space="preserve">о предоставлении земельного участка обратилось лицо, не уполномоченное </w:t>
        </w:r>
        <w:r>
          <w:rPr>
            <w:sz w:val="28"/>
            <w:szCs w:val="28"/>
          </w:rPr>
          <w:br/>
        </w:r>
        <w:r w:rsidRPr="00BD5163">
          <w:rPr>
            <w:sz w:val="28"/>
            <w:szCs w:val="28"/>
          </w:rPr>
          <w:t>на строительство этих здания, сооружения.</w:t>
        </w:r>
      </w:ins>
    </w:p>
    <w:p w14:paraId="543E0226" w14:textId="77777777" w:rsidR="00FE1639" w:rsidRPr="00BD5163" w:rsidRDefault="00FE1639" w:rsidP="00FE1639">
      <w:pPr>
        <w:autoSpaceDE w:val="0"/>
        <w:autoSpaceDN w:val="0"/>
        <w:adjustRightInd w:val="0"/>
        <w:spacing w:line="360" w:lineRule="exact"/>
        <w:ind w:right="-1134" w:firstLine="709"/>
        <w:jc w:val="both"/>
        <w:rPr>
          <w:ins w:id="502" w:author="Метелева Ирина Евгеньевна" w:date="2024-02-13T11:34:00Z"/>
          <w:sz w:val="28"/>
          <w:szCs w:val="28"/>
        </w:rPr>
      </w:pPr>
      <w:ins w:id="503" w:author="Метелева Ирина Евгеньевна" w:date="2024-02-13T11:34:00Z">
        <w:r w:rsidRPr="00BD5163">
          <w:rPr>
            <w:sz w:val="28"/>
            <w:szCs w:val="28"/>
          </w:rPr>
          <w:t>2.1</w:t>
        </w:r>
        <w:r>
          <w:rPr>
            <w:sz w:val="28"/>
            <w:szCs w:val="28"/>
          </w:rPr>
          <w:t>2</w:t>
        </w:r>
        <w:r w:rsidRPr="00BD5163">
          <w:rPr>
            <w:sz w:val="28"/>
            <w:szCs w:val="28"/>
          </w:rPr>
          <w:t xml:space="preserve">.20. Предоставление земельного участка на заявленном виде прав </w:t>
        </w:r>
        <w:r w:rsidRPr="00BD5163">
          <w:rPr>
            <w:sz w:val="28"/>
            <w:szCs w:val="28"/>
          </w:rPr>
          <w:br/>
          <w:t>не допускается.</w:t>
        </w:r>
      </w:ins>
    </w:p>
    <w:p w14:paraId="69E55BD2" w14:textId="77777777" w:rsidR="00FE1639" w:rsidRPr="00BD5163" w:rsidRDefault="00FE1639" w:rsidP="00FE1639">
      <w:pPr>
        <w:autoSpaceDE w:val="0"/>
        <w:autoSpaceDN w:val="0"/>
        <w:adjustRightInd w:val="0"/>
        <w:spacing w:line="360" w:lineRule="exact"/>
        <w:ind w:right="-1134" w:firstLine="709"/>
        <w:jc w:val="both"/>
        <w:rPr>
          <w:ins w:id="504" w:author="Метелева Ирина Евгеньевна" w:date="2024-02-13T11:34:00Z"/>
          <w:sz w:val="28"/>
          <w:szCs w:val="28"/>
        </w:rPr>
      </w:pPr>
      <w:ins w:id="505" w:author="Метелева Ирина Евгеньевна" w:date="2024-02-13T11:34:00Z">
        <w:r w:rsidRPr="00BD5163">
          <w:rPr>
            <w:sz w:val="28"/>
            <w:szCs w:val="28"/>
          </w:rPr>
          <w:t>2.1</w:t>
        </w:r>
        <w:r>
          <w:rPr>
            <w:sz w:val="28"/>
            <w:szCs w:val="28"/>
          </w:rPr>
          <w:t>2</w:t>
        </w:r>
        <w:r w:rsidRPr="00BD5163">
          <w:rPr>
            <w:sz w:val="28"/>
            <w:szCs w:val="28"/>
          </w:rPr>
          <w:t xml:space="preserve">.21. В отношении земельного участка, указанного в заявлении </w:t>
        </w:r>
        <w:r w:rsidRPr="00BD5163">
          <w:rPr>
            <w:sz w:val="28"/>
            <w:szCs w:val="28"/>
          </w:rPr>
          <w:br/>
          <w:t>о его предоставлении, не установлен вид разрешенного использования</w:t>
        </w:r>
      </w:ins>
      <w:r>
        <w:rPr>
          <w:sz w:val="28"/>
          <w:szCs w:val="28"/>
        </w:rPr>
        <w:t xml:space="preserve"> </w:t>
      </w:r>
      <w:r>
        <w:rPr>
          <w:sz w:val="28"/>
          <w:szCs w:val="28"/>
        </w:rPr>
        <w:br/>
        <w:t xml:space="preserve">(за исключением случая предоставления земельного участка в рамках статьи 3.7 </w:t>
      </w:r>
      <w:ins w:id="506" w:author="Метелева Ирина Евгеньевна" w:date="2024-02-13T11:34:00Z">
        <w:r w:rsidRPr="007B5DAC">
          <w:rPr>
            <w:color w:val="000000" w:themeColor="text1"/>
            <w:sz w:val="28"/>
            <w:szCs w:val="28"/>
          </w:rPr>
          <w:t>Закона № 137-ФЗ</w:t>
        </w:r>
      </w:ins>
      <w:r>
        <w:rPr>
          <w:sz w:val="28"/>
          <w:szCs w:val="28"/>
        </w:rPr>
        <w:t>)</w:t>
      </w:r>
      <w:ins w:id="507" w:author="Метелева Ирина Евгеньевна" w:date="2024-02-13T11:34:00Z">
        <w:r w:rsidRPr="00BD5163">
          <w:rPr>
            <w:sz w:val="28"/>
            <w:szCs w:val="28"/>
          </w:rPr>
          <w:t>.</w:t>
        </w:r>
      </w:ins>
    </w:p>
    <w:p w14:paraId="1F007656" w14:textId="77777777" w:rsidR="00FE1639" w:rsidRPr="00BD5163" w:rsidRDefault="00FE1639" w:rsidP="00FE1639">
      <w:pPr>
        <w:autoSpaceDE w:val="0"/>
        <w:autoSpaceDN w:val="0"/>
        <w:adjustRightInd w:val="0"/>
        <w:spacing w:line="360" w:lineRule="exact"/>
        <w:ind w:right="-1134" w:firstLine="709"/>
        <w:jc w:val="both"/>
        <w:rPr>
          <w:ins w:id="508" w:author="Метелева Ирина Евгеньевна" w:date="2024-02-13T11:34:00Z"/>
          <w:sz w:val="28"/>
          <w:szCs w:val="28"/>
        </w:rPr>
      </w:pPr>
      <w:ins w:id="509" w:author="Метелева Ирина Евгеньевна" w:date="2024-02-13T11:34:00Z">
        <w:r w:rsidRPr="00BD5163">
          <w:rPr>
            <w:sz w:val="28"/>
            <w:szCs w:val="28"/>
          </w:rPr>
          <w:t>2.1</w:t>
        </w:r>
        <w:r>
          <w:rPr>
            <w:sz w:val="28"/>
            <w:szCs w:val="28"/>
          </w:rPr>
          <w:t>2</w:t>
        </w:r>
        <w:r w:rsidRPr="00BD5163">
          <w:rPr>
            <w:sz w:val="28"/>
            <w:szCs w:val="28"/>
          </w:rPr>
          <w:t>.22. Указанный в заявлении о предоставлении земельного участка земельный участок не отнесен к определенной категории земель.</w:t>
        </w:r>
      </w:ins>
    </w:p>
    <w:p w14:paraId="6FC87C0F" w14:textId="77777777" w:rsidR="00FE1639" w:rsidRPr="00BD5163" w:rsidRDefault="00FE1639" w:rsidP="00FE1639">
      <w:pPr>
        <w:autoSpaceDE w:val="0"/>
        <w:autoSpaceDN w:val="0"/>
        <w:adjustRightInd w:val="0"/>
        <w:spacing w:line="360" w:lineRule="exact"/>
        <w:ind w:right="-1134" w:firstLine="709"/>
        <w:jc w:val="both"/>
        <w:rPr>
          <w:ins w:id="510" w:author="Метелева Ирина Евгеньевна" w:date="2024-02-13T11:34:00Z"/>
          <w:sz w:val="28"/>
          <w:szCs w:val="28"/>
        </w:rPr>
      </w:pPr>
      <w:ins w:id="511" w:author="Метелева Ирина Евгеньевна" w:date="2024-02-13T11:34:00Z">
        <w:r w:rsidRPr="00BD5163">
          <w:rPr>
            <w:sz w:val="28"/>
            <w:szCs w:val="28"/>
          </w:rPr>
          <w:t>2.1</w:t>
        </w:r>
        <w:r>
          <w:rPr>
            <w:sz w:val="28"/>
            <w:szCs w:val="28"/>
          </w:rPr>
          <w:t>2</w:t>
        </w:r>
        <w:r w:rsidRPr="00BD5163">
          <w:rPr>
            <w:sz w:val="28"/>
            <w:szCs w:val="28"/>
          </w:rPr>
          <w:t xml:space="preserve">.23. В отношении земельного участка, указанного в заявлении </w:t>
        </w:r>
        <w:r w:rsidRPr="00BD5163">
          <w:rPr>
            <w:sz w:val="28"/>
            <w:szCs w:val="28"/>
          </w:rPr>
          <w:br/>
          <w:t xml:space="preserve">о его предоставлении, принято решение о предварительном согласовании его предоставления, срок действия которого не истек, и с заявлением </w:t>
        </w:r>
        <w:r>
          <w:rPr>
            <w:sz w:val="28"/>
            <w:szCs w:val="28"/>
          </w:rPr>
          <w:br/>
        </w:r>
        <w:r w:rsidRPr="00BD5163">
          <w:rPr>
            <w:sz w:val="28"/>
            <w:szCs w:val="28"/>
          </w:rPr>
          <w:t>о предоставлении земельного участка обратилось иное не указанное в этом решении лицо.</w:t>
        </w:r>
      </w:ins>
    </w:p>
    <w:p w14:paraId="794C3BD7" w14:textId="77777777" w:rsidR="00FE1639" w:rsidRPr="00BD5163" w:rsidRDefault="00FE1639" w:rsidP="00FE1639">
      <w:pPr>
        <w:autoSpaceDE w:val="0"/>
        <w:autoSpaceDN w:val="0"/>
        <w:adjustRightInd w:val="0"/>
        <w:spacing w:line="360" w:lineRule="exact"/>
        <w:ind w:right="-1134" w:firstLine="709"/>
        <w:jc w:val="both"/>
        <w:rPr>
          <w:ins w:id="512" w:author="Метелева Ирина Евгеньевна" w:date="2024-02-13T11:34:00Z"/>
          <w:sz w:val="28"/>
          <w:szCs w:val="28"/>
        </w:rPr>
      </w:pPr>
      <w:ins w:id="513" w:author="Метелева Ирина Евгеньевна" w:date="2024-02-13T11:34:00Z">
        <w:r w:rsidRPr="00BD5163">
          <w:rPr>
            <w:sz w:val="28"/>
            <w:szCs w:val="28"/>
          </w:rPr>
          <w:t>2.1</w:t>
        </w:r>
        <w:r>
          <w:rPr>
            <w:sz w:val="28"/>
            <w:szCs w:val="28"/>
          </w:rPr>
          <w:t>2</w:t>
        </w:r>
        <w:r w:rsidRPr="00BD5163">
          <w:rPr>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w:t>
        </w:r>
        <w:r>
          <w:rPr>
            <w:sz w:val="28"/>
            <w:szCs w:val="28"/>
          </w:rPr>
          <w:br/>
        </w:r>
        <w:r w:rsidRPr="00BD5163">
          <w:rPr>
            <w:sz w:val="28"/>
            <w:szCs w:val="28"/>
          </w:rPr>
          <w:t xml:space="preserve">и указанная в заявлении цель предоставления такого земельного участка </w:t>
        </w:r>
        <w:r>
          <w:rPr>
            <w:sz w:val="28"/>
            <w:szCs w:val="28"/>
          </w:rPr>
          <w:br/>
        </w:r>
        <w:r w:rsidRPr="00BD5163">
          <w:rPr>
            <w:sz w:val="28"/>
            <w:szCs w:val="28"/>
          </w:rPr>
          <w:t xml:space="preserve">не соответствует целям, для которых такой земельный участок был изъят, </w:t>
        </w:r>
        <w:r>
          <w:rPr>
            <w:sz w:val="28"/>
            <w:szCs w:val="28"/>
          </w:rPr>
          <w:br/>
        </w:r>
        <w:r w:rsidRPr="00BD5163">
          <w:rPr>
            <w:sz w:val="28"/>
            <w:szCs w:val="28"/>
          </w:rPr>
          <w:t xml:space="preserve">за исключением земельных участков, изъятых для государственных </w:t>
        </w:r>
        <w:r>
          <w:rPr>
            <w:sz w:val="28"/>
            <w:szCs w:val="28"/>
          </w:rPr>
          <w:br/>
        </w:r>
        <w:r w:rsidRPr="00BD5163">
          <w:rPr>
            <w:sz w:val="28"/>
            <w:szCs w:val="28"/>
          </w:rPr>
          <w: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ins>
    </w:p>
    <w:p w14:paraId="7CA092A0" w14:textId="1DB644DD" w:rsidR="00FE1639" w:rsidRPr="00BD5163" w:rsidRDefault="00FE1639" w:rsidP="00FE1639">
      <w:pPr>
        <w:autoSpaceDE w:val="0"/>
        <w:autoSpaceDN w:val="0"/>
        <w:adjustRightInd w:val="0"/>
        <w:spacing w:line="360" w:lineRule="exact"/>
        <w:ind w:right="-1134" w:firstLine="709"/>
        <w:jc w:val="both"/>
        <w:rPr>
          <w:ins w:id="514" w:author="Метелева Ирина Евгеньевна" w:date="2024-02-13T11:34:00Z"/>
          <w:color w:val="000000" w:themeColor="text1"/>
          <w:sz w:val="28"/>
          <w:szCs w:val="28"/>
        </w:rPr>
      </w:pPr>
      <w:ins w:id="515" w:author="Метелева Ирина Евгеньевна" w:date="2024-02-13T11:34:00Z">
        <w:r w:rsidRPr="00BD5163">
          <w:rPr>
            <w:sz w:val="28"/>
            <w:szCs w:val="28"/>
          </w:rPr>
          <w:t>2.1</w:t>
        </w:r>
        <w:r>
          <w:rPr>
            <w:sz w:val="28"/>
            <w:szCs w:val="28"/>
          </w:rPr>
          <w:t>2</w:t>
        </w:r>
        <w:r w:rsidRPr="00BD5163">
          <w:rPr>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r>
          <w:rPr>
            <w:rFonts w:asciiTheme="minorHAnsi" w:hAnsiTheme="minorHAnsi" w:cstheme="minorBidi"/>
            <w:sz w:val="22"/>
            <w:szCs w:val="22"/>
          </w:rPr>
          <w:fldChar w:fldCharType="begin"/>
        </w:r>
        <w:r>
          <w:instrText xml:space="preserve"> HYPERLINK "consultantplus://offline/ref=84BF4491BC99B1E80D9AC9D85002E1B0B3297FEC6F5FCA3CC25B6881EC0DE6FA353E8400A848E2743D38CDFBA3M8g7N" </w:instrText>
        </w:r>
        <w:r>
          <w:rPr>
            <w:rFonts w:asciiTheme="minorHAnsi" w:hAnsiTheme="minorHAnsi" w:cstheme="minorBidi"/>
            <w:sz w:val="22"/>
            <w:szCs w:val="22"/>
          </w:rPr>
          <w:fldChar w:fldCharType="separate"/>
        </w:r>
        <w:r w:rsidRPr="00BD5163">
          <w:rPr>
            <w:color w:val="000000" w:themeColor="text1"/>
            <w:sz w:val="28"/>
            <w:szCs w:val="28"/>
          </w:rPr>
          <w:t>законом</w:t>
        </w:r>
        <w:r>
          <w:rPr>
            <w:color w:val="000000" w:themeColor="text1"/>
            <w:sz w:val="28"/>
            <w:szCs w:val="28"/>
          </w:rPr>
          <w:fldChar w:fldCharType="end"/>
        </w:r>
        <w:r w:rsidRPr="00BD5163">
          <w:rPr>
            <w:color w:val="000000" w:themeColor="text1"/>
            <w:sz w:val="28"/>
            <w:szCs w:val="28"/>
          </w:rPr>
          <w:t xml:space="preserve"> </w:t>
        </w:r>
      </w:ins>
      <w:r w:rsidR="0046661B" w:rsidRPr="0046661B">
        <w:rPr>
          <w:color w:val="000000" w:themeColor="text1"/>
          <w:sz w:val="28"/>
          <w:szCs w:val="28"/>
        </w:rPr>
        <w:t>от</w:t>
      </w:r>
      <w:r w:rsidR="0046661B">
        <w:rPr>
          <w:color w:val="000000" w:themeColor="text1"/>
          <w:sz w:val="28"/>
          <w:szCs w:val="28"/>
        </w:rPr>
        <w:t> </w:t>
      </w:r>
      <w:r w:rsidR="0046661B" w:rsidRPr="0046661B">
        <w:rPr>
          <w:color w:val="000000" w:themeColor="text1"/>
          <w:sz w:val="28"/>
          <w:szCs w:val="28"/>
        </w:rPr>
        <w:t xml:space="preserve">13.07.2015 </w:t>
      </w:r>
      <w:r w:rsidR="0046661B">
        <w:rPr>
          <w:color w:val="000000" w:themeColor="text1"/>
          <w:sz w:val="28"/>
          <w:szCs w:val="28"/>
        </w:rPr>
        <w:t>№</w:t>
      </w:r>
      <w:r w:rsidR="0046661B" w:rsidRPr="0046661B">
        <w:rPr>
          <w:color w:val="000000" w:themeColor="text1"/>
          <w:sz w:val="28"/>
          <w:szCs w:val="28"/>
        </w:rPr>
        <w:t xml:space="preserve"> 218-ФЗ</w:t>
      </w:r>
      <w:r w:rsidR="0046661B">
        <w:rPr>
          <w:color w:val="000000" w:themeColor="text1"/>
          <w:sz w:val="28"/>
          <w:szCs w:val="28"/>
        </w:rPr>
        <w:t xml:space="preserve"> </w:t>
      </w:r>
      <w:ins w:id="516" w:author="Метелева Ирина Евгеньевна" w:date="2024-02-13T11:34:00Z">
        <w:r w:rsidRPr="00BD5163">
          <w:rPr>
            <w:color w:val="000000" w:themeColor="text1"/>
            <w:sz w:val="28"/>
            <w:szCs w:val="28"/>
          </w:rPr>
          <w:t>«О государственной регистрации недвижимости».</w:t>
        </w:r>
      </w:ins>
    </w:p>
    <w:p w14:paraId="3725F724" w14:textId="77777777" w:rsidR="00FE1639" w:rsidRPr="00BD5163" w:rsidRDefault="00FE1639" w:rsidP="00FE1639">
      <w:pPr>
        <w:autoSpaceDE w:val="0"/>
        <w:autoSpaceDN w:val="0"/>
        <w:adjustRightInd w:val="0"/>
        <w:spacing w:line="360" w:lineRule="exact"/>
        <w:ind w:right="-1134" w:firstLine="709"/>
        <w:jc w:val="both"/>
        <w:rPr>
          <w:ins w:id="517" w:author="Метелева Ирина Евгеньевна" w:date="2024-02-13T11:34:00Z"/>
          <w:sz w:val="28"/>
          <w:szCs w:val="28"/>
        </w:rPr>
      </w:pPr>
      <w:ins w:id="518" w:author="Метелева Ирина Евгеньевна" w:date="2024-02-13T11:34:00Z">
        <w:r w:rsidRPr="00BD5163">
          <w:rPr>
            <w:sz w:val="28"/>
            <w:szCs w:val="28"/>
          </w:rPr>
          <w:t>2.1</w:t>
        </w:r>
        <w:r>
          <w:rPr>
            <w:sz w:val="28"/>
            <w:szCs w:val="28"/>
          </w:rPr>
          <w:t>2</w:t>
        </w:r>
        <w:r w:rsidRPr="00BD5163">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ins>
    </w:p>
    <w:p w14:paraId="4686F306" w14:textId="77777777" w:rsidR="00FE1639" w:rsidRPr="00BD5163" w:rsidRDefault="00FE1639" w:rsidP="00FE1639">
      <w:pPr>
        <w:autoSpaceDE w:val="0"/>
        <w:autoSpaceDN w:val="0"/>
        <w:adjustRightInd w:val="0"/>
        <w:spacing w:line="360" w:lineRule="exact"/>
        <w:ind w:right="-1134" w:firstLine="709"/>
        <w:jc w:val="both"/>
        <w:rPr>
          <w:ins w:id="519" w:author="Метелева Ирина Евгеньевна" w:date="2024-02-13T11:34:00Z"/>
          <w:color w:val="000000" w:themeColor="text1"/>
          <w:sz w:val="28"/>
          <w:szCs w:val="28"/>
        </w:rPr>
      </w:pPr>
      <w:ins w:id="520" w:author="Метелева Ирина Евгеньевна" w:date="2024-02-13T11:34:00Z">
        <w:r w:rsidRPr="00BD5163">
          <w:rPr>
            <w:sz w:val="28"/>
            <w:szCs w:val="28"/>
          </w:rPr>
          <w:t>2.1</w:t>
        </w:r>
        <w:r>
          <w:rPr>
            <w:sz w:val="28"/>
            <w:szCs w:val="28"/>
          </w:rPr>
          <w:t>2</w:t>
        </w:r>
        <w:r w:rsidRPr="00BD5163">
          <w:rPr>
            <w:sz w:val="28"/>
            <w:szCs w:val="28"/>
          </w:rPr>
          <w:t>.27. С заявлением о предоставлении земельного участка, включенного</w:t>
        </w:r>
        <w:r>
          <w:rPr>
            <w:sz w:val="28"/>
            <w:szCs w:val="28"/>
          </w:rPr>
          <w:t xml:space="preserve"> </w:t>
        </w:r>
        <w:r w:rsidRPr="00BD5163">
          <w:rPr>
            <w:sz w:val="28"/>
            <w:szCs w:val="28"/>
          </w:rPr>
          <w:t xml:space="preserve">в перечень государственного имущества или перечень муниципального имущества, </w:t>
        </w:r>
        <w:r w:rsidRPr="00BD5163">
          <w:rPr>
            <w:sz w:val="28"/>
            <w:szCs w:val="28"/>
          </w:rPr>
          <w:lastRenderedPageBreak/>
          <w:t xml:space="preserve">предусмотренные </w:t>
        </w:r>
        <w:r>
          <w:rPr>
            <w:rFonts w:asciiTheme="minorHAnsi" w:hAnsiTheme="minorHAnsi" w:cstheme="minorBidi"/>
            <w:sz w:val="22"/>
            <w:szCs w:val="22"/>
          </w:rPr>
          <w:fldChar w:fldCharType="begin"/>
        </w:r>
        <w:r>
          <w:instrText xml:space="preserve"> HYPERLINK "consultantplus://offline/ref=84BF4491BC99B1E80D9AC9D85002E1B0B3297CEE6B5FCA3CC25B6881EC0DE6FA273EDC0CA948FF733E2D9BAAE5D0B3B48C279888F4AF7FF6M4gBN" </w:instrText>
        </w:r>
        <w:r>
          <w:rPr>
            <w:rFonts w:asciiTheme="minorHAnsi" w:hAnsiTheme="minorHAnsi" w:cstheme="minorBidi"/>
            <w:sz w:val="22"/>
            <w:szCs w:val="22"/>
          </w:rPr>
          <w:fldChar w:fldCharType="separate"/>
        </w:r>
        <w:r w:rsidRPr="00BD5163">
          <w:rPr>
            <w:color w:val="000000" w:themeColor="text1"/>
            <w:sz w:val="28"/>
            <w:szCs w:val="28"/>
          </w:rPr>
          <w:t>частью 4 статьи 18</w:t>
        </w:r>
        <w:r>
          <w:rPr>
            <w:color w:val="000000" w:themeColor="text1"/>
            <w:sz w:val="28"/>
            <w:szCs w:val="28"/>
          </w:rPr>
          <w:fldChar w:fldCharType="end"/>
        </w:r>
        <w:r w:rsidRPr="00BD5163">
          <w:rPr>
            <w:color w:val="000000" w:themeColor="text1"/>
            <w:sz w:val="28"/>
            <w:szCs w:val="28"/>
          </w:rPr>
          <w:t xml:space="preserve"> Федерального закона</w:t>
        </w:r>
        <w:r>
          <w:rPr>
            <w:color w:val="000000" w:themeColor="text1"/>
            <w:sz w:val="28"/>
            <w:szCs w:val="28"/>
          </w:rPr>
          <w:t xml:space="preserve"> </w:t>
        </w:r>
      </w:ins>
      <w:ins w:id="521" w:author="Метелева Ирина Евгеньевна" w:date="2024-02-13T11:59:00Z">
        <w:r>
          <w:rPr>
            <w:color w:val="000000" w:themeColor="text1"/>
            <w:sz w:val="28"/>
            <w:szCs w:val="28"/>
          </w:rPr>
          <w:br/>
        </w:r>
      </w:ins>
      <w:ins w:id="522" w:author="Метелева Ирина Евгеньевна" w:date="2024-02-13T11:34:00Z">
        <w:r w:rsidRPr="00BD5163">
          <w:rPr>
            <w:color w:val="000000" w:themeColor="text1"/>
            <w:sz w:val="28"/>
            <w:szCs w:val="28"/>
          </w:rPr>
          <w:t xml:space="preserve">от 24.07.2007 № 209-ФЗ «О развитии малого и среднего предпринимательства </w:t>
        </w:r>
      </w:ins>
      <w:ins w:id="523" w:author="Метелева Ирина Евгеньевна" w:date="2024-02-13T11:59:00Z">
        <w:r>
          <w:rPr>
            <w:color w:val="000000" w:themeColor="text1"/>
            <w:sz w:val="28"/>
            <w:szCs w:val="28"/>
          </w:rPr>
          <w:br/>
        </w:r>
      </w:ins>
      <w:ins w:id="524" w:author="Метелева Ирина Евгеньевна" w:date="2024-02-13T11:34:00Z">
        <w:r w:rsidRPr="00BD5163">
          <w:rPr>
            <w:color w:val="000000" w:themeColor="text1"/>
            <w:sz w:val="28"/>
            <w:szCs w:val="28"/>
          </w:rPr>
          <w:t xml:space="preserve">в Российской Федерации», обратилось лицо, которое не является субъектом малого или среднего предпринимательства, или лицо, в отношении которого </w:t>
        </w:r>
      </w:ins>
      <w:ins w:id="525" w:author="Метелева Ирина Евгеньевна" w:date="2024-02-13T11:59:00Z">
        <w:r>
          <w:rPr>
            <w:color w:val="000000" w:themeColor="text1"/>
            <w:sz w:val="28"/>
            <w:szCs w:val="28"/>
          </w:rPr>
          <w:br/>
        </w:r>
      </w:ins>
      <w:ins w:id="526" w:author="Метелева Ирина Евгеньевна" w:date="2024-02-13T11:34:00Z">
        <w:r w:rsidRPr="00BD5163">
          <w:rPr>
            <w:color w:val="000000" w:themeColor="text1"/>
            <w:sz w:val="28"/>
            <w:szCs w:val="28"/>
          </w:rPr>
          <w:t xml:space="preserve">не может оказываться поддержка в соответствии с </w:t>
        </w:r>
        <w:r>
          <w:rPr>
            <w:rFonts w:asciiTheme="minorHAnsi" w:hAnsiTheme="minorHAnsi" w:cstheme="minorBidi"/>
            <w:sz w:val="22"/>
            <w:szCs w:val="22"/>
          </w:rPr>
          <w:fldChar w:fldCharType="begin"/>
        </w:r>
        <w:r>
          <w:instrText xml:space="preserve"> HYPERLINK "consultantplus://offline/ref=84BF4491BC99B1E80D9AC9D85002E1B0B3297CEE6B5FCA3CC25B6881EC0DE6FA273EDC0CA948FD76372D9BAAE5D0B3B48C279888F4AF7FF6M4gBN" </w:instrText>
        </w:r>
        <w:r>
          <w:rPr>
            <w:rFonts w:asciiTheme="minorHAnsi" w:hAnsiTheme="minorHAnsi" w:cstheme="minorBidi"/>
            <w:sz w:val="22"/>
            <w:szCs w:val="22"/>
          </w:rPr>
          <w:fldChar w:fldCharType="separate"/>
        </w:r>
        <w:r w:rsidRPr="00BD5163">
          <w:rPr>
            <w:color w:val="000000" w:themeColor="text1"/>
            <w:sz w:val="28"/>
            <w:szCs w:val="28"/>
          </w:rPr>
          <w:t>частью 3 статьи 14</w:t>
        </w:r>
        <w:r>
          <w:rPr>
            <w:color w:val="000000" w:themeColor="text1"/>
            <w:sz w:val="28"/>
            <w:szCs w:val="28"/>
          </w:rPr>
          <w:fldChar w:fldCharType="end"/>
        </w:r>
        <w:r w:rsidRPr="00BD5163">
          <w:rPr>
            <w:color w:val="000000" w:themeColor="text1"/>
            <w:sz w:val="28"/>
            <w:szCs w:val="28"/>
          </w:rPr>
          <w:t xml:space="preserve"> указанного Федерального закона. </w:t>
        </w:r>
      </w:ins>
    </w:p>
    <w:p w14:paraId="422609F1" w14:textId="77777777" w:rsidR="00FE1639" w:rsidRPr="00BD5163" w:rsidRDefault="00FE1639" w:rsidP="00FE1639">
      <w:pPr>
        <w:autoSpaceDE w:val="0"/>
        <w:autoSpaceDN w:val="0"/>
        <w:adjustRightInd w:val="0"/>
        <w:spacing w:line="360" w:lineRule="exact"/>
        <w:ind w:right="-1134" w:firstLine="709"/>
        <w:jc w:val="both"/>
        <w:rPr>
          <w:ins w:id="527" w:author="Метелева Ирина Евгеньевна" w:date="2024-02-13T11:34:00Z"/>
          <w:sz w:val="28"/>
          <w:szCs w:val="28"/>
        </w:rPr>
      </w:pPr>
      <w:ins w:id="528" w:author="Метелева Ирина Евгеньевна" w:date="2024-02-13T11:34:00Z">
        <w:r w:rsidRPr="00BD5163">
          <w:rPr>
            <w:sz w:val="28"/>
            <w:szCs w:val="28"/>
          </w:rPr>
          <w:t>2.1</w:t>
        </w:r>
        <w:r>
          <w:rPr>
            <w:sz w:val="28"/>
            <w:szCs w:val="28"/>
          </w:rPr>
          <w:t>2</w:t>
        </w:r>
        <w:r w:rsidRPr="00BD5163">
          <w:rPr>
            <w:sz w:val="28"/>
            <w:szCs w:val="28"/>
          </w:rPr>
          <w:t xml:space="preserve">.28. На земельном участке, указанном в заявлении о предоставлении земельного участка </w:t>
        </w:r>
      </w:ins>
      <w:r>
        <w:rPr>
          <w:sz w:val="28"/>
          <w:szCs w:val="28"/>
        </w:rPr>
        <w:t>в рамках статьи</w:t>
      </w:r>
      <w:ins w:id="529" w:author="Метелева Ирина Евгеньевна" w:date="2024-02-13T11:34:00Z">
        <w:r>
          <w:rPr>
            <w:rFonts w:asciiTheme="minorHAnsi" w:hAnsiTheme="minorHAnsi" w:cstheme="minorBidi"/>
            <w:sz w:val="22"/>
            <w:szCs w:val="22"/>
          </w:rPr>
          <w:fldChar w:fldCharType="begin"/>
        </w:r>
        <w:r>
          <w:instrText xml:space="preserve"> HYPERLINK "consultantplus://offline/ref=87BC9AF5ED386165BDDDC2859A6F7188D36160D4394C333420EC78E69508FCFA80100BDA5767070E451E04F6F9CE2AE5D42CEB7D1ALBQ8I" </w:instrText>
        </w:r>
        <w:r>
          <w:rPr>
            <w:rFonts w:asciiTheme="minorHAnsi" w:hAnsiTheme="minorHAnsi" w:cstheme="minorBidi"/>
            <w:sz w:val="22"/>
            <w:szCs w:val="22"/>
          </w:rPr>
          <w:fldChar w:fldCharType="separate"/>
        </w:r>
        <w:r w:rsidRPr="00BD5163">
          <w:rPr>
            <w:color w:val="000000" w:themeColor="text1"/>
            <w:sz w:val="28"/>
            <w:szCs w:val="28"/>
          </w:rPr>
          <w:t xml:space="preserve"> 3.7</w:t>
        </w:r>
        <w:r>
          <w:rPr>
            <w:color w:val="000000" w:themeColor="text1"/>
            <w:sz w:val="28"/>
            <w:szCs w:val="28"/>
          </w:rPr>
          <w:fldChar w:fldCharType="end"/>
        </w:r>
        <w:r w:rsidRPr="00BD5163">
          <w:rPr>
            <w:color w:val="000000" w:themeColor="text1"/>
            <w:sz w:val="28"/>
            <w:szCs w:val="28"/>
          </w:rPr>
          <w:t xml:space="preserve"> </w:t>
        </w:r>
        <w:r w:rsidRPr="00BD5163">
          <w:rPr>
            <w:sz w:val="28"/>
            <w:szCs w:val="28"/>
          </w:rPr>
          <w:t>Закона № 137-ФЗ, расположен гараж, который в судебном или ином предусмотренном законом порядке признан самовольной постройкой, подлежащей сносу.</w:t>
        </w:r>
      </w:ins>
    </w:p>
    <w:p w14:paraId="48583772" w14:textId="77777777" w:rsidR="00FE1639" w:rsidRPr="00BD5163" w:rsidRDefault="00FE1639" w:rsidP="00FE1639">
      <w:pPr>
        <w:autoSpaceDE w:val="0"/>
        <w:autoSpaceDN w:val="0"/>
        <w:adjustRightInd w:val="0"/>
        <w:spacing w:line="360" w:lineRule="exact"/>
        <w:ind w:right="-1134" w:firstLine="709"/>
        <w:jc w:val="both"/>
        <w:rPr>
          <w:ins w:id="530" w:author="Метелева Ирина Евгеньевна" w:date="2024-02-13T11:34:00Z"/>
          <w:sz w:val="28"/>
          <w:szCs w:val="28"/>
        </w:rPr>
      </w:pPr>
      <w:ins w:id="531" w:author="Метелева Ирина Евгеньевна" w:date="2024-02-13T11:34:00Z">
        <w:r w:rsidRPr="00BD5163">
          <w:rPr>
            <w:sz w:val="28"/>
            <w:szCs w:val="28"/>
          </w:rPr>
          <w:t>2.</w:t>
        </w:r>
        <w:r>
          <w:rPr>
            <w:sz w:val="28"/>
            <w:szCs w:val="28"/>
          </w:rPr>
          <w:t>12</w:t>
        </w:r>
        <w:r w:rsidRPr="00BD5163">
          <w:rPr>
            <w:sz w:val="28"/>
            <w:szCs w:val="28"/>
          </w:rPr>
          <w:t xml:space="preserve">.29. На земельном участке, указанном в заявлении о предоставлении земельного участка </w:t>
        </w:r>
      </w:ins>
      <w:r>
        <w:rPr>
          <w:sz w:val="28"/>
          <w:szCs w:val="28"/>
        </w:rPr>
        <w:t>в рамках</w:t>
      </w:r>
      <w:ins w:id="532" w:author="Метелева Ирина Евгеньевна" w:date="2024-02-13T11:34:00Z">
        <w:r w:rsidRPr="00BD5163">
          <w:rPr>
            <w:sz w:val="28"/>
            <w:szCs w:val="28"/>
          </w:rPr>
          <w:t xml:space="preserve"> </w:t>
        </w:r>
        <w:r>
          <w:rPr>
            <w:rFonts w:asciiTheme="minorHAnsi" w:hAnsiTheme="minorHAnsi" w:cstheme="minorBidi"/>
            <w:sz w:val="22"/>
            <w:szCs w:val="22"/>
          </w:rPr>
          <w:fldChar w:fldCharType="begin"/>
        </w:r>
        <w:r>
          <w:instrText xml:space="preserve"> HYPERLINK "consultantplus://offline/ref=87BC9AF5ED386165BDDDC2859A6F7188D36160D4394C333420EC78E69508FCFA80100BDA5767070E451E04F6F9CE2AE5D42CEB7D1ALBQ8I" </w:instrText>
        </w:r>
        <w:r>
          <w:rPr>
            <w:rFonts w:asciiTheme="minorHAnsi" w:hAnsiTheme="minorHAnsi" w:cstheme="minorBidi"/>
            <w:sz w:val="22"/>
            <w:szCs w:val="22"/>
          </w:rPr>
          <w:fldChar w:fldCharType="separate"/>
        </w:r>
        <w:r w:rsidRPr="00BD5163">
          <w:rPr>
            <w:color w:val="000000" w:themeColor="text1"/>
            <w:sz w:val="28"/>
            <w:szCs w:val="28"/>
          </w:rPr>
          <w:t>стать</w:t>
        </w:r>
      </w:ins>
      <w:r>
        <w:rPr>
          <w:color w:val="000000" w:themeColor="text1"/>
          <w:sz w:val="28"/>
          <w:szCs w:val="28"/>
        </w:rPr>
        <w:t>и</w:t>
      </w:r>
      <w:ins w:id="533" w:author="Метелева Ирина Евгеньевна" w:date="2024-02-13T11:34:00Z">
        <w:r w:rsidRPr="00BD5163">
          <w:rPr>
            <w:color w:val="000000" w:themeColor="text1"/>
            <w:sz w:val="28"/>
            <w:szCs w:val="28"/>
          </w:rPr>
          <w:t xml:space="preserve"> 3.7</w:t>
        </w:r>
        <w:r>
          <w:rPr>
            <w:color w:val="000000" w:themeColor="text1"/>
            <w:sz w:val="28"/>
            <w:szCs w:val="28"/>
          </w:rPr>
          <w:fldChar w:fldCharType="end"/>
        </w:r>
        <w:r w:rsidRPr="00BD5163">
          <w:rPr>
            <w:color w:val="000000" w:themeColor="text1"/>
            <w:sz w:val="28"/>
            <w:szCs w:val="28"/>
          </w:rPr>
          <w:t xml:space="preserve"> </w:t>
        </w:r>
        <w:r w:rsidRPr="00BD5163">
          <w:rPr>
            <w:sz w:val="28"/>
            <w:szCs w:val="28"/>
          </w:rPr>
          <w:t xml:space="preserve">Закона № 137-ФЗ, расположен гараж, являющийся объектом капитального строительства, находящийся </w:t>
        </w:r>
      </w:ins>
      <w:r>
        <w:rPr>
          <w:sz w:val="28"/>
          <w:szCs w:val="28"/>
        </w:rPr>
        <w:br/>
      </w:r>
      <w:ins w:id="534" w:author="Метелева Ирина Евгеньевна" w:date="2024-02-13T11:34:00Z">
        <w:r w:rsidRPr="00BD5163">
          <w:rPr>
            <w:sz w:val="28"/>
            <w:szCs w:val="28"/>
          </w:rPr>
          <w:t>в собственности гражданина и возведенный после дня введения</w:t>
        </w:r>
        <w:r>
          <w:rPr>
            <w:sz w:val="28"/>
            <w:szCs w:val="28"/>
          </w:rPr>
          <w:t xml:space="preserve"> </w:t>
        </w:r>
        <w:r w:rsidRPr="00BD5163">
          <w:rPr>
            <w:sz w:val="28"/>
            <w:szCs w:val="28"/>
          </w:rPr>
          <w:t xml:space="preserve">в действие Градостроительного </w:t>
        </w:r>
        <w:r>
          <w:rPr>
            <w:rFonts w:asciiTheme="minorHAnsi" w:hAnsiTheme="minorHAnsi" w:cstheme="minorBidi"/>
            <w:sz w:val="22"/>
            <w:szCs w:val="22"/>
          </w:rPr>
          <w:fldChar w:fldCharType="begin"/>
        </w:r>
        <w:r>
          <w:instrText xml:space="preserve"> HYPERLINK "consultantplus://offline/ref=87BC9AF5ED386165BDDDC2859A6F7188D36160D43841333420EC78E69508FCFA921053D55069125A1C4453FBF9LCQBI" </w:instrText>
        </w:r>
        <w:r>
          <w:rPr>
            <w:rFonts w:asciiTheme="minorHAnsi" w:hAnsiTheme="minorHAnsi" w:cstheme="minorBidi"/>
            <w:sz w:val="22"/>
            <w:szCs w:val="22"/>
          </w:rPr>
          <w:fldChar w:fldCharType="separate"/>
        </w:r>
        <w:r w:rsidRPr="00BD5163">
          <w:rPr>
            <w:color w:val="000000" w:themeColor="text1"/>
            <w:sz w:val="28"/>
            <w:szCs w:val="28"/>
          </w:rPr>
          <w:t>кодекса</w:t>
        </w:r>
        <w:r>
          <w:rPr>
            <w:color w:val="000000" w:themeColor="text1"/>
            <w:sz w:val="28"/>
            <w:szCs w:val="28"/>
          </w:rPr>
          <w:fldChar w:fldCharType="end"/>
        </w:r>
        <w:r w:rsidRPr="00BD5163">
          <w:rPr>
            <w:color w:val="000000" w:themeColor="text1"/>
            <w:sz w:val="28"/>
            <w:szCs w:val="28"/>
          </w:rPr>
          <w:t xml:space="preserve"> </w:t>
        </w:r>
        <w:r w:rsidRPr="00BD5163">
          <w:rPr>
            <w:sz w:val="28"/>
            <w:szCs w:val="28"/>
          </w:rPr>
          <w:t>Российской Федерации.</w:t>
        </w:r>
      </w:ins>
    </w:p>
    <w:p w14:paraId="7B53E288" w14:textId="77777777" w:rsidR="00FE1639" w:rsidRPr="00BD5163" w:rsidRDefault="00FE1639" w:rsidP="00FE1639">
      <w:pPr>
        <w:autoSpaceDE w:val="0"/>
        <w:autoSpaceDN w:val="0"/>
        <w:adjustRightInd w:val="0"/>
        <w:spacing w:line="360" w:lineRule="exact"/>
        <w:ind w:right="-1134" w:firstLine="709"/>
        <w:jc w:val="both"/>
        <w:rPr>
          <w:ins w:id="535" w:author="Метелева Ирина Евгеньевна" w:date="2024-02-13T11:34:00Z"/>
          <w:sz w:val="28"/>
          <w:szCs w:val="28"/>
        </w:rPr>
      </w:pPr>
      <w:ins w:id="536" w:author="Метелева Ирина Евгеньевна" w:date="2024-02-13T11:34:00Z">
        <w:r w:rsidRPr="00BD5163">
          <w:rPr>
            <w:color w:val="000000" w:themeColor="text1"/>
            <w:sz w:val="28"/>
            <w:szCs w:val="28"/>
          </w:rPr>
          <w:t>2.1</w:t>
        </w:r>
        <w:r>
          <w:rPr>
            <w:color w:val="000000" w:themeColor="text1"/>
            <w:sz w:val="28"/>
            <w:szCs w:val="28"/>
          </w:rPr>
          <w:t>2</w:t>
        </w:r>
        <w:r w:rsidRPr="00BD5163">
          <w:rPr>
            <w:color w:val="000000" w:themeColor="text1"/>
            <w:sz w:val="28"/>
            <w:szCs w:val="28"/>
          </w:rPr>
          <w:t xml:space="preserve">.30. </w:t>
        </w:r>
        <w:r w:rsidRPr="00BD5163">
          <w:rPr>
            <w:sz w:val="28"/>
            <w:szCs w:val="28"/>
          </w:rPr>
          <w:t xml:space="preserve">На земельном участке, указанном в заявлении о предоставлении земельного участка </w:t>
        </w:r>
      </w:ins>
      <w:r>
        <w:rPr>
          <w:sz w:val="28"/>
          <w:szCs w:val="28"/>
        </w:rPr>
        <w:t xml:space="preserve">в рамках </w:t>
      </w:r>
      <w:ins w:id="537" w:author="Метелева Ирина Евгеньевна" w:date="2024-02-13T11:34:00Z">
        <w:r w:rsidRPr="00BD5163">
          <w:rPr>
            <w:sz w:val="28"/>
            <w:szCs w:val="28"/>
          </w:rPr>
          <w:t>стать</w:t>
        </w:r>
      </w:ins>
      <w:r>
        <w:rPr>
          <w:sz w:val="28"/>
          <w:szCs w:val="28"/>
        </w:rPr>
        <w:t>и</w:t>
      </w:r>
      <w:ins w:id="538" w:author="Метелева Ирина Евгеньевна" w:date="2024-02-13T11:34:00Z">
        <w:r w:rsidRPr="00BD5163">
          <w:rPr>
            <w:sz w:val="28"/>
            <w:szCs w:val="28"/>
          </w:rPr>
          <w:t xml:space="preserve"> 3.8 Закона № 137-ФЗ, расположен жилой дом, который в судебном или ином предусмотренном законом порядке признан самовольной постройкой, подлежащей сносу.</w:t>
        </w:r>
      </w:ins>
    </w:p>
    <w:p w14:paraId="5C267E9B" w14:textId="39AE1992" w:rsidR="00FE1639" w:rsidRPr="00BD5163" w:rsidRDefault="00FE1639" w:rsidP="00FE1639">
      <w:pPr>
        <w:autoSpaceDE w:val="0"/>
        <w:autoSpaceDN w:val="0"/>
        <w:adjustRightInd w:val="0"/>
        <w:spacing w:line="360" w:lineRule="exact"/>
        <w:ind w:right="-1134" w:firstLine="709"/>
        <w:jc w:val="both"/>
        <w:rPr>
          <w:ins w:id="539" w:author="Метелева Ирина Евгеньевна" w:date="2024-02-13T11:34:00Z"/>
          <w:sz w:val="28"/>
          <w:szCs w:val="28"/>
        </w:rPr>
      </w:pPr>
      <w:ins w:id="540" w:author="Метелева Ирина Евгеньевна" w:date="2024-02-13T11:34:00Z">
        <w:r w:rsidRPr="00BD5163">
          <w:rPr>
            <w:sz w:val="28"/>
            <w:szCs w:val="28"/>
          </w:rPr>
          <w:t>2.1</w:t>
        </w:r>
        <w:r>
          <w:rPr>
            <w:sz w:val="28"/>
            <w:szCs w:val="28"/>
          </w:rPr>
          <w:t>2</w:t>
        </w:r>
        <w:r w:rsidRPr="00BD5163">
          <w:rPr>
            <w:sz w:val="28"/>
            <w:szCs w:val="28"/>
          </w:rPr>
          <w:t xml:space="preserve">.31. Заявителем не приложен к заявлению о предоставлении земельного участка в </w:t>
        </w:r>
      </w:ins>
      <w:r>
        <w:rPr>
          <w:sz w:val="28"/>
          <w:szCs w:val="28"/>
        </w:rPr>
        <w:t>рамках</w:t>
      </w:r>
      <w:ins w:id="541" w:author="Метелева Ирина Евгеньевна" w:date="2024-02-13T11:34:00Z">
        <w:r w:rsidRPr="00BD5163">
          <w:rPr>
            <w:sz w:val="28"/>
            <w:szCs w:val="28"/>
          </w:rPr>
          <w:t xml:space="preserve"> стать</w:t>
        </w:r>
      </w:ins>
      <w:r>
        <w:rPr>
          <w:sz w:val="28"/>
          <w:szCs w:val="28"/>
        </w:rPr>
        <w:t>и</w:t>
      </w:r>
      <w:ins w:id="542" w:author="Метелева Ирина Евгеньевна" w:date="2024-02-13T11:34:00Z">
        <w:r w:rsidRPr="00BD5163">
          <w:rPr>
            <w:sz w:val="28"/>
            <w:szCs w:val="28"/>
          </w:rPr>
          <w:t xml:space="preserve"> 3.8 Закона № 137-ФЗ ни один из документов, предусмотренных </w:t>
        </w:r>
      </w:ins>
      <w:r>
        <w:rPr>
          <w:sz w:val="28"/>
          <w:szCs w:val="28"/>
        </w:rPr>
        <w:t>под</w:t>
      </w:r>
      <w:ins w:id="543" w:author="Метелева Ирина Евгеньевна" w:date="2024-02-13T11:34:00Z">
        <w:r>
          <w:rPr>
            <w:rFonts w:asciiTheme="minorHAnsi" w:hAnsiTheme="minorHAnsi" w:cstheme="minorBidi"/>
            <w:sz w:val="22"/>
            <w:szCs w:val="22"/>
          </w:rPr>
          <w:fldChar w:fldCharType="begin"/>
        </w:r>
        <w:r>
          <w:instrText xml:space="preserve"> HYPERLINK "consultantplus://offline/ref=79C1AE2A8DDABF53631D42EF24521C07846121FAE89A1D28AD6BC6115BE8CBAD5FAE534CA72933AEC8FD27D91847499E7CFA8E4C81f16BN" </w:instrText>
        </w:r>
        <w:r>
          <w:rPr>
            <w:rFonts w:asciiTheme="minorHAnsi" w:hAnsiTheme="minorHAnsi" w:cstheme="minorBidi"/>
            <w:sz w:val="22"/>
            <w:szCs w:val="22"/>
          </w:rPr>
          <w:fldChar w:fldCharType="separate"/>
        </w:r>
        <w:r w:rsidRPr="00BD5163">
          <w:rPr>
            <w:sz w:val="28"/>
            <w:szCs w:val="28"/>
          </w:rPr>
          <w:t>пункт</w:t>
        </w:r>
      </w:ins>
      <w:r>
        <w:rPr>
          <w:sz w:val="28"/>
          <w:szCs w:val="28"/>
        </w:rPr>
        <w:t>ами</w:t>
      </w:r>
      <w:ins w:id="544" w:author="Метелева Ирина Евгеньевна" w:date="2024-02-13T11:34:00Z">
        <w:r w:rsidRPr="00BD5163">
          <w:rPr>
            <w:color w:val="0000FF"/>
            <w:sz w:val="28"/>
            <w:szCs w:val="28"/>
          </w:rPr>
          <w:t xml:space="preserve"> </w:t>
        </w:r>
        <w:r>
          <w:rPr>
            <w:color w:val="0000FF"/>
            <w:sz w:val="28"/>
            <w:szCs w:val="28"/>
          </w:rPr>
          <w:fldChar w:fldCharType="end"/>
        </w:r>
      </w:ins>
      <w:r>
        <w:rPr>
          <w:sz w:val="28"/>
          <w:szCs w:val="28"/>
        </w:rPr>
        <w:t xml:space="preserve">2.5.3.4 </w:t>
      </w:r>
      <w:ins w:id="545" w:author="Метелева Ирина Евгеньевна" w:date="2024-02-13T11:34:00Z">
        <w:r w:rsidRPr="001B0157">
          <w:rPr>
            <w:color w:val="000000" w:themeColor="text1"/>
            <w:sz w:val="28"/>
            <w:szCs w:val="28"/>
          </w:rPr>
          <w:t>–</w:t>
        </w:r>
      </w:ins>
      <w:r>
        <w:rPr>
          <w:color w:val="000000" w:themeColor="text1"/>
          <w:sz w:val="28"/>
          <w:szCs w:val="28"/>
        </w:rPr>
        <w:t xml:space="preserve"> 2.5.3.10</w:t>
      </w:r>
      <w:ins w:id="546" w:author="Метелева Ирина Евгеньевна" w:date="2024-02-13T11:34:00Z">
        <w:r w:rsidRPr="00BD5163">
          <w:rPr>
            <w:sz w:val="28"/>
            <w:szCs w:val="28"/>
          </w:rPr>
          <w:t xml:space="preserve"> </w:t>
        </w:r>
      </w:ins>
      <w:r>
        <w:rPr>
          <w:sz w:val="28"/>
          <w:szCs w:val="28"/>
        </w:rPr>
        <w:t xml:space="preserve">пункта 2.5.3 </w:t>
      </w:r>
      <w:ins w:id="547" w:author="Метелева Ирина Евгеньевна" w:date="2024-02-13T11:34:00Z">
        <w:r w:rsidRPr="00BD5163">
          <w:rPr>
            <w:sz w:val="28"/>
            <w:szCs w:val="28"/>
          </w:rPr>
          <w:t xml:space="preserve">подраздела 2.5 раздела 2 настоящего </w:t>
        </w:r>
        <w:r>
          <w:rPr>
            <w:sz w:val="28"/>
            <w:szCs w:val="28"/>
          </w:rPr>
          <w:t>а</w:t>
        </w:r>
        <w:r w:rsidRPr="00BD5163">
          <w:rPr>
            <w:sz w:val="28"/>
            <w:szCs w:val="28"/>
          </w:rPr>
          <w:t>дминистративного регламента.</w:t>
        </w:r>
      </w:ins>
    </w:p>
    <w:p w14:paraId="4BD3DC3F" w14:textId="77777777" w:rsidR="00FE1639" w:rsidRPr="00BD5163" w:rsidRDefault="00FE1639" w:rsidP="00FE1639">
      <w:pPr>
        <w:tabs>
          <w:tab w:val="left" w:pos="1560"/>
        </w:tabs>
        <w:autoSpaceDE w:val="0"/>
        <w:autoSpaceDN w:val="0"/>
        <w:adjustRightInd w:val="0"/>
        <w:spacing w:line="360" w:lineRule="exact"/>
        <w:ind w:right="-1134" w:firstLine="709"/>
        <w:jc w:val="both"/>
        <w:rPr>
          <w:ins w:id="548" w:author="Метелева Ирина Евгеньевна" w:date="2024-02-13T11:34:00Z"/>
          <w:sz w:val="28"/>
          <w:szCs w:val="28"/>
        </w:rPr>
      </w:pPr>
      <w:ins w:id="549" w:author="Метелева Ирина Евгеньевна" w:date="2024-02-13T11:34:00Z">
        <w:r w:rsidRPr="00BD5163">
          <w:rPr>
            <w:sz w:val="28"/>
            <w:szCs w:val="28"/>
          </w:rPr>
          <w:t>2.1</w:t>
        </w:r>
        <w:r>
          <w:rPr>
            <w:sz w:val="28"/>
            <w:szCs w:val="28"/>
          </w:rPr>
          <w:t>2</w:t>
        </w:r>
        <w:r w:rsidRPr="00BD5163">
          <w:rPr>
            <w:sz w:val="28"/>
            <w:szCs w:val="28"/>
          </w:rPr>
          <w:t xml:space="preserve">.32. По результатам осмотра жилого дома установлен факт отсутствия жилого дома на испрашиваемом земельном участке </w:t>
        </w:r>
      </w:ins>
      <w:r>
        <w:rPr>
          <w:sz w:val="28"/>
          <w:szCs w:val="28"/>
        </w:rPr>
        <w:t>(</w:t>
      </w:r>
      <w:ins w:id="550" w:author="Метелева Ирина Евгеньевна" w:date="2024-02-13T11:34:00Z">
        <w:r w:rsidRPr="00BD5163">
          <w:rPr>
            <w:sz w:val="28"/>
            <w:szCs w:val="28"/>
          </w:rPr>
          <w:t xml:space="preserve">в случае, если подано заявление о предоставлении земельного участка в </w:t>
        </w:r>
      </w:ins>
      <w:r>
        <w:rPr>
          <w:sz w:val="28"/>
          <w:szCs w:val="28"/>
        </w:rPr>
        <w:t>рамках</w:t>
      </w:r>
      <w:ins w:id="551" w:author="Метелева Ирина Евгеньевна" w:date="2024-02-13T11:34:00Z">
        <w:r w:rsidRPr="00BD5163">
          <w:rPr>
            <w:sz w:val="28"/>
            <w:szCs w:val="28"/>
          </w:rPr>
          <w:t xml:space="preserve"> стать</w:t>
        </w:r>
      </w:ins>
      <w:r>
        <w:rPr>
          <w:sz w:val="28"/>
          <w:szCs w:val="28"/>
        </w:rPr>
        <w:t>и</w:t>
      </w:r>
      <w:ins w:id="552" w:author="Метелева Ирина Евгеньевна" w:date="2024-02-13T11:34:00Z">
        <w:r w:rsidRPr="00BD5163">
          <w:rPr>
            <w:sz w:val="28"/>
            <w:szCs w:val="28"/>
          </w:rPr>
          <w:t xml:space="preserve"> 3.8 Закона № 137-ФЗ</w:t>
        </w:r>
      </w:ins>
      <w:r>
        <w:rPr>
          <w:sz w:val="28"/>
          <w:szCs w:val="28"/>
        </w:rPr>
        <w:t>)</w:t>
      </w:r>
      <w:ins w:id="553" w:author="Метелева Ирина Евгеньевна" w:date="2024-02-13T11:34:00Z">
        <w:r w:rsidRPr="00BD5163">
          <w:rPr>
            <w:sz w:val="28"/>
            <w:szCs w:val="28"/>
          </w:rPr>
          <w:t>.</w:t>
        </w:r>
      </w:ins>
    </w:p>
    <w:p w14:paraId="19B531DC" w14:textId="77777777" w:rsidR="00FE1639" w:rsidRPr="00BD5163" w:rsidRDefault="00FE1639" w:rsidP="00FE1639">
      <w:pPr>
        <w:pStyle w:val="1"/>
        <w:spacing w:line="360" w:lineRule="exact"/>
        <w:ind w:right="-1134" w:firstLine="709"/>
        <w:jc w:val="both"/>
        <w:rPr>
          <w:ins w:id="554" w:author="Метелева Ирина Евгеньевна" w:date="2024-02-13T11:34:00Z"/>
          <w:b w:val="0"/>
          <w:sz w:val="28"/>
          <w:szCs w:val="28"/>
        </w:rPr>
      </w:pPr>
      <w:ins w:id="555" w:author="Метелева Ирина Евгеньевна" w:date="2024-02-13T11:34:00Z">
        <w:r w:rsidRPr="00BD5163">
          <w:rPr>
            <w:b w:val="0"/>
            <w:sz w:val="28"/>
            <w:szCs w:val="28"/>
          </w:rPr>
          <w:t>2.1</w:t>
        </w:r>
        <w:r>
          <w:rPr>
            <w:b w:val="0"/>
            <w:sz w:val="28"/>
            <w:szCs w:val="28"/>
          </w:rPr>
          <w:t>3</w:t>
        </w:r>
        <w:r w:rsidRPr="00BD5163">
          <w:rPr>
            <w:b w:val="0"/>
            <w:sz w:val="28"/>
            <w:szCs w:val="28"/>
          </w:rPr>
          <w:t>. Основания для приостановления предоставления муниципальной услуги отсутствуют.</w:t>
        </w:r>
      </w:ins>
    </w:p>
    <w:p w14:paraId="574677A6" w14:textId="77777777" w:rsidR="00FE1639" w:rsidRPr="00BD5163" w:rsidRDefault="00FE1639" w:rsidP="00FE1639">
      <w:pPr>
        <w:pStyle w:val="1"/>
        <w:spacing w:line="360" w:lineRule="exact"/>
        <w:ind w:right="-1134" w:firstLine="709"/>
        <w:jc w:val="both"/>
        <w:rPr>
          <w:ins w:id="556" w:author="Метелева Ирина Евгеньевна" w:date="2024-02-13T11:34:00Z"/>
          <w:b w:val="0"/>
          <w:spacing w:val="-2"/>
          <w:sz w:val="28"/>
          <w:szCs w:val="28"/>
        </w:rPr>
      </w:pPr>
      <w:ins w:id="557" w:author="Метелева Ирина Евгеньевна" w:date="2024-02-13T11:34:00Z">
        <w:r w:rsidRPr="00BD5163">
          <w:rPr>
            <w:b w:val="0"/>
            <w:spacing w:val="-2"/>
            <w:sz w:val="28"/>
            <w:szCs w:val="28"/>
          </w:rPr>
          <w:t>2.1</w:t>
        </w:r>
        <w:r>
          <w:rPr>
            <w:b w:val="0"/>
            <w:spacing w:val="-2"/>
            <w:sz w:val="28"/>
            <w:szCs w:val="28"/>
          </w:rPr>
          <w:t>4</w:t>
        </w:r>
        <w:r w:rsidRPr="00BD5163">
          <w:rPr>
            <w:b w:val="0"/>
            <w:spacing w:val="-2"/>
            <w:sz w:val="28"/>
            <w:szCs w:val="28"/>
          </w:rPr>
          <w:t>. Размер платы, взимаемой с заявителя при предоставлении муниципальной услуги.</w:t>
        </w:r>
      </w:ins>
    </w:p>
    <w:p w14:paraId="4568F405" w14:textId="77777777" w:rsidR="00FE1639" w:rsidRPr="00BD5163" w:rsidRDefault="00FE1639" w:rsidP="00FE1639">
      <w:pPr>
        <w:pStyle w:val="ConsPlusNormal"/>
        <w:tabs>
          <w:tab w:val="left" w:pos="709"/>
        </w:tabs>
        <w:spacing w:line="360" w:lineRule="exact"/>
        <w:ind w:right="-1134" w:firstLine="709"/>
        <w:jc w:val="both"/>
        <w:rPr>
          <w:ins w:id="558" w:author="Метелева Ирина Евгеньевна" w:date="2024-02-13T11:34:00Z"/>
          <w:rFonts w:ascii="Times New Roman" w:hAnsi="Times New Roman" w:cs="Times New Roman"/>
          <w:spacing w:val="-2"/>
          <w:sz w:val="28"/>
          <w:szCs w:val="28"/>
        </w:rPr>
      </w:pPr>
      <w:ins w:id="559" w:author="Метелева Ирина Евгеньевна" w:date="2024-02-13T11:34:00Z">
        <w:r w:rsidRPr="00BD5163">
          <w:rPr>
            <w:rFonts w:ascii="Times New Roman" w:hAnsi="Times New Roman" w:cs="Times New Roman"/>
            <w:spacing w:val="-2"/>
            <w:sz w:val="28"/>
            <w:szCs w:val="28"/>
          </w:rPr>
          <w:t>Предоставление муниципальной услуги осуществляется бесплатно.</w:t>
        </w:r>
      </w:ins>
    </w:p>
    <w:p w14:paraId="6666400D" w14:textId="77777777" w:rsidR="00FE1639" w:rsidRPr="00FE171F" w:rsidRDefault="00FE1639" w:rsidP="00FE1639">
      <w:pPr>
        <w:spacing w:line="360" w:lineRule="exact"/>
        <w:ind w:right="-1134" w:firstLine="709"/>
        <w:jc w:val="both"/>
        <w:rPr>
          <w:ins w:id="560" w:author="Метелева Ирина Евгеньевна" w:date="2024-02-13T11:34:00Z"/>
          <w:sz w:val="28"/>
          <w:szCs w:val="28"/>
        </w:rPr>
      </w:pPr>
      <w:ins w:id="561" w:author="Метелева Ирина Евгеньевна" w:date="2024-02-13T11:34:00Z">
        <w:r w:rsidRPr="00FE171F">
          <w:rPr>
            <w:sz w:val="28"/>
            <w:szCs w:val="28"/>
          </w:rPr>
          <w:t>2.1</w:t>
        </w:r>
        <w:r>
          <w:rPr>
            <w:sz w:val="28"/>
            <w:szCs w:val="28"/>
          </w:rPr>
          <w:t>5</w:t>
        </w:r>
        <w:r w:rsidRPr="00FE171F">
          <w:rPr>
            <w:sz w:val="28"/>
            <w:szCs w:val="28"/>
          </w:rPr>
          <w:t>. Срок предоставления муниципальной услуги.</w:t>
        </w:r>
      </w:ins>
    </w:p>
    <w:p w14:paraId="7BB42390" w14:textId="77777777" w:rsidR="00FE1639" w:rsidRDefault="00FE1639" w:rsidP="00FE1639">
      <w:pPr>
        <w:tabs>
          <w:tab w:val="left" w:pos="1560"/>
        </w:tabs>
        <w:autoSpaceDE w:val="0"/>
        <w:autoSpaceDN w:val="0"/>
        <w:adjustRightInd w:val="0"/>
        <w:spacing w:line="360" w:lineRule="exact"/>
        <w:ind w:right="-1134" w:firstLine="709"/>
        <w:jc w:val="both"/>
        <w:rPr>
          <w:ins w:id="562" w:author="Метелева Ирина Евгеньевна" w:date="2024-02-13T11:34:00Z"/>
          <w:sz w:val="28"/>
          <w:szCs w:val="28"/>
        </w:rPr>
      </w:pPr>
      <w:ins w:id="563" w:author="Метелева Ирина Евгеньевна" w:date="2024-02-13T11:34:00Z">
        <w:r w:rsidRPr="00BD5163">
          <w:rPr>
            <w:sz w:val="28"/>
            <w:szCs w:val="28"/>
          </w:rPr>
          <w:t>2.1</w:t>
        </w:r>
        <w:r>
          <w:rPr>
            <w:sz w:val="28"/>
            <w:szCs w:val="28"/>
          </w:rPr>
          <w:t>5</w:t>
        </w:r>
        <w:r w:rsidRPr="00BD5163">
          <w:rPr>
            <w:sz w:val="28"/>
            <w:szCs w:val="28"/>
          </w:rPr>
          <w:t>.1. Общий срок предоставления муниципальной услуги</w:t>
        </w:r>
        <w:r>
          <w:rPr>
            <w:sz w:val="28"/>
            <w:szCs w:val="28"/>
          </w:rPr>
          <w:t xml:space="preserve">, </w:t>
        </w:r>
      </w:ins>
      <w:r>
        <w:rPr>
          <w:sz w:val="28"/>
          <w:szCs w:val="28"/>
        </w:rPr>
        <w:br/>
        <w:t>за исключением случая, указанного в</w:t>
      </w:r>
      <w:ins w:id="564" w:author="Метелева Ирина Евгеньевна" w:date="2024-02-13T11:34:00Z">
        <w:r>
          <w:rPr>
            <w:sz w:val="28"/>
            <w:szCs w:val="28"/>
          </w:rPr>
          <w:t xml:space="preserve"> </w:t>
        </w:r>
        <w:r w:rsidRPr="00BD5163">
          <w:rPr>
            <w:sz w:val="28"/>
            <w:szCs w:val="28"/>
          </w:rPr>
          <w:t>статье 3.8 Закона № 137-ФЗ</w:t>
        </w:r>
        <w:r>
          <w:rPr>
            <w:sz w:val="28"/>
            <w:szCs w:val="28"/>
          </w:rPr>
          <w:t xml:space="preserve">, </w:t>
        </w:r>
        <w:r w:rsidRPr="00BD5163">
          <w:rPr>
            <w:sz w:val="28"/>
            <w:szCs w:val="28"/>
          </w:rPr>
          <w:t xml:space="preserve">составляет </w:t>
        </w:r>
      </w:ins>
      <w:r>
        <w:rPr>
          <w:sz w:val="28"/>
          <w:szCs w:val="28"/>
        </w:rPr>
        <w:br/>
      </w:r>
      <w:ins w:id="565" w:author="Метелева Ирина Евгеньевна" w:date="2024-02-13T11:34:00Z">
        <w:r w:rsidRPr="00BD5163">
          <w:rPr>
            <w:sz w:val="28"/>
            <w:szCs w:val="28"/>
          </w:rPr>
          <w:t xml:space="preserve">не более 20 дней </w:t>
        </w:r>
        <w:r>
          <w:rPr>
            <w:sz w:val="28"/>
            <w:szCs w:val="28"/>
          </w:rPr>
          <w:t>(</w:t>
        </w:r>
        <w:r w:rsidRPr="00BD5163">
          <w:rPr>
            <w:sz w:val="28"/>
            <w:szCs w:val="28"/>
          </w:rPr>
          <w:t>если иное не установлено законодательством</w:t>
        </w:r>
        <w:r>
          <w:rPr>
            <w:sz w:val="28"/>
            <w:szCs w:val="28"/>
          </w:rPr>
          <w:t>)</w:t>
        </w:r>
      </w:ins>
      <w:r>
        <w:rPr>
          <w:sz w:val="28"/>
          <w:szCs w:val="28"/>
        </w:rPr>
        <w:t xml:space="preserve"> </w:t>
      </w:r>
      <w:ins w:id="566" w:author="Метелева Ирина Евгеньевна" w:date="2024-02-13T11:34:00Z">
        <w:r w:rsidRPr="0040671E">
          <w:rPr>
            <w:sz w:val="28"/>
            <w:szCs w:val="28"/>
          </w:rPr>
          <w:t xml:space="preserve">со дня </w:t>
        </w:r>
      </w:ins>
      <w:r>
        <w:rPr>
          <w:sz w:val="28"/>
          <w:szCs w:val="28"/>
        </w:rPr>
        <w:t>поступления</w:t>
      </w:r>
      <w:ins w:id="567" w:author="Метелева Ирина Евгеньевна" w:date="2024-02-13T11:34:00Z">
        <w:r w:rsidRPr="0040671E">
          <w:rPr>
            <w:sz w:val="28"/>
            <w:szCs w:val="28"/>
          </w:rPr>
          <w:t xml:space="preserve"> </w:t>
        </w:r>
        <w:r w:rsidRPr="00BD5163">
          <w:rPr>
            <w:sz w:val="28"/>
            <w:szCs w:val="28"/>
          </w:rPr>
          <w:t>в Департамент</w:t>
        </w:r>
      </w:ins>
      <w:r w:rsidRPr="0040671E">
        <w:rPr>
          <w:sz w:val="28"/>
          <w:szCs w:val="28"/>
        </w:rPr>
        <w:t xml:space="preserve"> </w:t>
      </w:r>
      <w:ins w:id="568" w:author="Метелева Ирина Евгеньевна" w:date="2024-02-13T11:34:00Z">
        <w:r w:rsidRPr="0040671E">
          <w:rPr>
            <w:sz w:val="28"/>
            <w:szCs w:val="28"/>
          </w:rPr>
          <w:t>заявления</w:t>
        </w:r>
        <w:r w:rsidRPr="00BD5163">
          <w:rPr>
            <w:sz w:val="28"/>
            <w:szCs w:val="28"/>
          </w:rPr>
          <w:t xml:space="preserve"> о предоставлении земельного участка</w:t>
        </w:r>
        <w:r>
          <w:rPr>
            <w:sz w:val="28"/>
            <w:szCs w:val="28"/>
          </w:rPr>
          <w:t>.</w:t>
        </w:r>
        <w:r w:rsidRPr="00BD5163">
          <w:rPr>
            <w:sz w:val="28"/>
            <w:szCs w:val="28"/>
          </w:rPr>
          <w:t xml:space="preserve"> </w:t>
        </w:r>
      </w:ins>
    </w:p>
    <w:p w14:paraId="48C53A48" w14:textId="77777777" w:rsidR="00FE1639" w:rsidRDefault="00FE1639" w:rsidP="00FE1639">
      <w:pPr>
        <w:tabs>
          <w:tab w:val="left" w:pos="1560"/>
        </w:tabs>
        <w:autoSpaceDE w:val="0"/>
        <w:autoSpaceDN w:val="0"/>
        <w:adjustRightInd w:val="0"/>
        <w:spacing w:line="360" w:lineRule="exact"/>
        <w:ind w:right="-1134" w:firstLine="709"/>
        <w:jc w:val="both"/>
        <w:rPr>
          <w:ins w:id="569" w:author="Метелева Ирина Евгеньевна" w:date="2024-02-13T11:34:00Z"/>
          <w:sz w:val="28"/>
          <w:szCs w:val="28"/>
        </w:rPr>
      </w:pPr>
      <w:ins w:id="570" w:author="Метелева Ирина Евгеньевна" w:date="2024-02-13T11:34:00Z">
        <w:r>
          <w:rPr>
            <w:sz w:val="28"/>
            <w:szCs w:val="28"/>
          </w:rPr>
          <w:t xml:space="preserve">2.15.2. </w:t>
        </w:r>
        <w:r w:rsidRPr="00BD5163">
          <w:rPr>
            <w:sz w:val="28"/>
            <w:szCs w:val="28"/>
          </w:rPr>
          <w:t xml:space="preserve">Общий срок предоставления муниципальной услуги </w:t>
        </w:r>
        <w:r>
          <w:rPr>
            <w:sz w:val="28"/>
            <w:szCs w:val="28"/>
          </w:rPr>
          <w:br/>
        </w:r>
      </w:ins>
      <w:r>
        <w:rPr>
          <w:sz w:val="28"/>
          <w:szCs w:val="28"/>
        </w:rPr>
        <w:t>в случае обращения в соответствии со</w:t>
      </w:r>
      <w:ins w:id="571" w:author="Метелева Ирина Евгеньевна" w:date="2024-02-13T11:34:00Z">
        <w:r>
          <w:rPr>
            <w:sz w:val="28"/>
            <w:szCs w:val="28"/>
          </w:rPr>
          <w:t xml:space="preserve"> </w:t>
        </w:r>
        <w:r w:rsidRPr="00BD5163">
          <w:rPr>
            <w:sz w:val="28"/>
            <w:szCs w:val="28"/>
          </w:rPr>
          <w:t>статье</w:t>
        </w:r>
      </w:ins>
      <w:r>
        <w:rPr>
          <w:sz w:val="28"/>
          <w:szCs w:val="28"/>
        </w:rPr>
        <w:t>й</w:t>
      </w:r>
      <w:ins w:id="572" w:author="Метелева Ирина Евгеньевна" w:date="2024-02-13T11:34:00Z">
        <w:r w:rsidRPr="00BD5163">
          <w:rPr>
            <w:sz w:val="28"/>
            <w:szCs w:val="28"/>
          </w:rPr>
          <w:t xml:space="preserve"> 3.8 Закона № 137-ФЗ</w:t>
        </w:r>
        <w:r>
          <w:rPr>
            <w:sz w:val="28"/>
            <w:szCs w:val="28"/>
          </w:rPr>
          <w:t xml:space="preserve"> </w:t>
        </w:r>
        <w:r w:rsidRPr="00BD5163">
          <w:rPr>
            <w:sz w:val="28"/>
            <w:szCs w:val="28"/>
          </w:rPr>
          <w:t xml:space="preserve">составляет </w:t>
        </w:r>
        <w:r>
          <w:rPr>
            <w:sz w:val="28"/>
            <w:szCs w:val="28"/>
          </w:rPr>
          <w:br/>
        </w:r>
        <w:r w:rsidRPr="00BD5163">
          <w:rPr>
            <w:sz w:val="28"/>
            <w:szCs w:val="28"/>
          </w:rPr>
          <w:t xml:space="preserve">не более </w:t>
        </w:r>
        <w:r>
          <w:rPr>
            <w:sz w:val="28"/>
            <w:szCs w:val="28"/>
          </w:rPr>
          <w:t>3</w:t>
        </w:r>
        <w:r w:rsidRPr="00BD5163">
          <w:rPr>
            <w:sz w:val="28"/>
            <w:szCs w:val="28"/>
          </w:rPr>
          <w:t xml:space="preserve">0 дней </w:t>
        </w:r>
        <w:r>
          <w:rPr>
            <w:sz w:val="28"/>
            <w:szCs w:val="28"/>
          </w:rPr>
          <w:t>(</w:t>
        </w:r>
        <w:r w:rsidRPr="00BD5163">
          <w:rPr>
            <w:sz w:val="28"/>
            <w:szCs w:val="28"/>
          </w:rPr>
          <w:t>если иное не установлено законодательством</w:t>
        </w:r>
        <w:r>
          <w:rPr>
            <w:sz w:val="28"/>
            <w:szCs w:val="28"/>
          </w:rPr>
          <w:t>)</w:t>
        </w:r>
      </w:ins>
      <w:r>
        <w:rPr>
          <w:sz w:val="28"/>
          <w:szCs w:val="28"/>
        </w:rPr>
        <w:t xml:space="preserve"> </w:t>
      </w:r>
      <w:ins w:id="573" w:author="Метелева Ирина Евгеньевна" w:date="2024-02-13T11:34:00Z">
        <w:r w:rsidRPr="0040671E">
          <w:rPr>
            <w:sz w:val="28"/>
            <w:szCs w:val="28"/>
          </w:rPr>
          <w:t xml:space="preserve">со дня </w:t>
        </w:r>
      </w:ins>
      <w:r>
        <w:rPr>
          <w:sz w:val="28"/>
          <w:szCs w:val="28"/>
        </w:rPr>
        <w:t>поступления</w:t>
      </w:r>
      <w:ins w:id="574" w:author="Метелева Ирина Евгеньевна" w:date="2024-02-13T11:34:00Z">
        <w:r w:rsidRPr="0040671E">
          <w:rPr>
            <w:sz w:val="28"/>
            <w:szCs w:val="28"/>
          </w:rPr>
          <w:t xml:space="preserve"> </w:t>
        </w:r>
        <w:r w:rsidRPr="00BD5163">
          <w:rPr>
            <w:sz w:val="28"/>
            <w:szCs w:val="28"/>
          </w:rPr>
          <w:t>в Департамент</w:t>
        </w:r>
      </w:ins>
      <w:r w:rsidRPr="0040671E">
        <w:rPr>
          <w:sz w:val="28"/>
          <w:szCs w:val="28"/>
        </w:rPr>
        <w:t xml:space="preserve"> </w:t>
      </w:r>
      <w:ins w:id="575" w:author="Метелева Ирина Евгеньевна" w:date="2024-02-13T11:34:00Z">
        <w:r w:rsidRPr="0040671E">
          <w:rPr>
            <w:sz w:val="28"/>
            <w:szCs w:val="28"/>
          </w:rPr>
          <w:t>заявления</w:t>
        </w:r>
        <w:r w:rsidRPr="00BD5163">
          <w:rPr>
            <w:sz w:val="28"/>
            <w:szCs w:val="28"/>
          </w:rPr>
          <w:t xml:space="preserve"> о предоставлении земельного участка</w:t>
        </w:r>
        <w:r>
          <w:rPr>
            <w:sz w:val="28"/>
            <w:szCs w:val="28"/>
          </w:rPr>
          <w:t>.</w:t>
        </w:r>
      </w:ins>
    </w:p>
    <w:p w14:paraId="5159B672" w14:textId="77777777" w:rsidR="00FE1639" w:rsidRDefault="00FE1639" w:rsidP="00FE1639">
      <w:pPr>
        <w:tabs>
          <w:tab w:val="left" w:pos="1560"/>
        </w:tabs>
        <w:autoSpaceDE w:val="0"/>
        <w:autoSpaceDN w:val="0"/>
        <w:adjustRightInd w:val="0"/>
        <w:spacing w:line="360" w:lineRule="exact"/>
        <w:ind w:right="-1134" w:firstLine="709"/>
        <w:jc w:val="both"/>
        <w:rPr>
          <w:ins w:id="576" w:author="Метелева Ирина Евгеньевна" w:date="2024-02-13T11:34:00Z"/>
          <w:sz w:val="28"/>
          <w:szCs w:val="28"/>
        </w:rPr>
      </w:pPr>
      <w:ins w:id="577" w:author="Метелева Ирина Евгеньевна" w:date="2024-02-13T11:34:00Z">
        <w:r>
          <w:rPr>
            <w:sz w:val="28"/>
            <w:szCs w:val="28"/>
          </w:rPr>
          <w:lastRenderedPageBreak/>
          <w:t xml:space="preserve"> </w:t>
        </w:r>
        <w:r w:rsidRPr="00BD5163">
          <w:rPr>
            <w:sz w:val="28"/>
            <w:szCs w:val="28"/>
          </w:rPr>
          <w:t>2.1</w:t>
        </w:r>
        <w:r>
          <w:rPr>
            <w:sz w:val="28"/>
            <w:szCs w:val="28"/>
          </w:rPr>
          <w:t>5</w:t>
        </w:r>
        <w:r w:rsidRPr="00BD5163">
          <w:rPr>
            <w:sz w:val="28"/>
            <w:szCs w:val="28"/>
          </w:rPr>
          <w:t>.</w:t>
        </w:r>
        <w:r>
          <w:rPr>
            <w:sz w:val="28"/>
            <w:szCs w:val="28"/>
          </w:rPr>
          <w:t>3</w:t>
        </w:r>
        <w:r w:rsidRPr="00BD5163">
          <w:rPr>
            <w:sz w:val="28"/>
            <w:szCs w:val="28"/>
          </w:rPr>
          <w:t xml:space="preserve">. В случае </w:t>
        </w:r>
        <w:r>
          <w:rPr>
            <w:sz w:val="28"/>
            <w:szCs w:val="28"/>
          </w:rPr>
          <w:t>обращения</w:t>
        </w:r>
        <w:r w:rsidRPr="00BD5163">
          <w:rPr>
            <w:sz w:val="28"/>
            <w:szCs w:val="28"/>
          </w:rPr>
          <w:t xml:space="preserve"> заяв</w:t>
        </w:r>
        <w:r>
          <w:rPr>
            <w:sz w:val="28"/>
            <w:szCs w:val="28"/>
          </w:rPr>
          <w:t>ителя</w:t>
        </w:r>
        <w:r w:rsidRPr="00BD5163">
          <w:rPr>
            <w:sz w:val="28"/>
            <w:szCs w:val="28"/>
          </w:rPr>
          <w:t xml:space="preserve"> в электронной форме посредством </w:t>
        </w:r>
        <w:r w:rsidRPr="0040671E">
          <w:rPr>
            <w:sz w:val="28"/>
            <w:szCs w:val="28"/>
          </w:rPr>
          <w:t>Единого портала</w:t>
        </w:r>
        <w:r>
          <w:rPr>
            <w:sz w:val="28"/>
            <w:szCs w:val="28"/>
          </w:rPr>
          <w:t xml:space="preserve">, </w:t>
        </w:r>
      </w:ins>
      <w:r>
        <w:rPr>
          <w:sz w:val="28"/>
          <w:szCs w:val="28"/>
        </w:rPr>
        <w:t>за исключением случая, указанного в</w:t>
      </w:r>
      <w:ins w:id="578" w:author="Метелева Ирина Евгеньевна" w:date="2024-02-13T11:34:00Z">
        <w:r>
          <w:rPr>
            <w:sz w:val="28"/>
            <w:szCs w:val="28"/>
          </w:rPr>
          <w:t xml:space="preserve"> </w:t>
        </w:r>
        <w:r w:rsidRPr="00BD5163">
          <w:rPr>
            <w:sz w:val="28"/>
            <w:szCs w:val="28"/>
          </w:rPr>
          <w:t xml:space="preserve">статье 3.8 Закона </w:t>
        </w:r>
      </w:ins>
      <w:r>
        <w:rPr>
          <w:sz w:val="28"/>
          <w:szCs w:val="28"/>
        </w:rPr>
        <w:br/>
      </w:r>
      <w:ins w:id="579" w:author="Метелева Ирина Евгеньевна" w:date="2024-02-13T11:34:00Z">
        <w:r w:rsidRPr="00BD5163">
          <w:rPr>
            <w:sz w:val="28"/>
            <w:szCs w:val="28"/>
          </w:rPr>
          <w:t>№ 137-ФЗ</w:t>
        </w:r>
        <w:r>
          <w:rPr>
            <w:sz w:val="28"/>
            <w:szCs w:val="28"/>
          </w:rPr>
          <w:t>, с</w:t>
        </w:r>
        <w:r w:rsidRPr="0040671E">
          <w:rPr>
            <w:sz w:val="28"/>
            <w:szCs w:val="28"/>
          </w:rPr>
          <w:t xml:space="preserve">рок предоставления муниципальной услуги составляет не более </w:t>
        </w:r>
      </w:ins>
      <w:r>
        <w:rPr>
          <w:sz w:val="28"/>
          <w:szCs w:val="28"/>
        </w:rPr>
        <w:br/>
      </w:r>
      <w:ins w:id="580" w:author="Метелева Ирина Евгеньевна" w:date="2024-02-13T11:34:00Z">
        <w:r w:rsidRPr="0040671E">
          <w:rPr>
            <w:sz w:val="28"/>
            <w:szCs w:val="28"/>
          </w:rPr>
          <w:t xml:space="preserve">14 дней со дня </w:t>
        </w:r>
      </w:ins>
      <w:r>
        <w:rPr>
          <w:sz w:val="28"/>
          <w:szCs w:val="28"/>
        </w:rPr>
        <w:t>поступления</w:t>
      </w:r>
      <w:ins w:id="581" w:author="Метелева Ирина Евгеньевна" w:date="2024-02-13T11:34:00Z">
        <w:r w:rsidRPr="00BD5163">
          <w:rPr>
            <w:sz w:val="28"/>
            <w:szCs w:val="28"/>
          </w:rPr>
          <w:t xml:space="preserve"> в Департамент</w:t>
        </w:r>
      </w:ins>
      <w:r w:rsidRPr="00BD5163">
        <w:rPr>
          <w:sz w:val="28"/>
          <w:szCs w:val="28"/>
        </w:rPr>
        <w:t xml:space="preserve"> </w:t>
      </w:r>
      <w:ins w:id="582" w:author="Метелева Ирина Евгеньевна" w:date="2024-02-13T11:34:00Z">
        <w:r w:rsidRPr="00BD5163">
          <w:rPr>
            <w:sz w:val="28"/>
            <w:szCs w:val="28"/>
          </w:rPr>
          <w:t>заявления о предоставлении земельного участка</w:t>
        </w:r>
        <w:r>
          <w:rPr>
            <w:sz w:val="28"/>
            <w:szCs w:val="28"/>
          </w:rPr>
          <w:t>.</w:t>
        </w:r>
      </w:ins>
    </w:p>
    <w:p w14:paraId="79B90888" w14:textId="77777777" w:rsidR="00FE1639" w:rsidRDefault="00FE1639" w:rsidP="00FE1639">
      <w:pPr>
        <w:tabs>
          <w:tab w:val="left" w:pos="1560"/>
        </w:tabs>
        <w:autoSpaceDE w:val="0"/>
        <w:autoSpaceDN w:val="0"/>
        <w:adjustRightInd w:val="0"/>
        <w:spacing w:line="360" w:lineRule="exact"/>
        <w:ind w:right="-1134" w:firstLine="709"/>
        <w:jc w:val="both"/>
        <w:rPr>
          <w:ins w:id="583" w:author="Метелева Ирина Евгеньевна" w:date="2024-02-13T11:34:00Z"/>
          <w:sz w:val="28"/>
          <w:szCs w:val="28"/>
        </w:rPr>
      </w:pPr>
      <w:ins w:id="584" w:author="Метелева Ирина Евгеньевна" w:date="2024-02-13T11:34:00Z">
        <w:r>
          <w:rPr>
            <w:sz w:val="28"/>
            <w:szCs w:val="28"/>
          </w:rPr>
          <w:t>2.15.4</w:t>
        </w:r>
        <w:r w:rsidRPr="00BD5163">
          <w:rPr>
            <w:sz w:val="28"/>
            <w:szCs w:val="28"/>
          </w:rPr>
          <w:t xml:space="preserve">. В случае </w:t>
        </w:r>
        <w:r>
          <w:rPr>
            <w:sz w:val="28"/>
            <w:szCs w:val="28"/>
          </w:rPr>
          <w:t>обращения заявителя</w:t>
        </w:r>
        <w:r w:rsidRPr="00A37660">
          <w:rPr>
            <w:sz w:val="28"/>
            <w:szCs w:val="28"/>
          </w:rPr>
          <w:t xml:space="preserve"> </w:t>
        </w:r>
        <w:r w:rsidRPr="00BD5163">
          <w:rPr>
            <w:sz w:val="28"/>
            <w:szCs w:val="28"/>
          </w:rPr>
          <w:t>в электронной форме посредством Единого портала</w:t>
        </w:r>
        <w:r>
          <w:rPr>
            <w:sz w:val="28"/>
            <w:szCs w:val="28"/>
          </w:rPr>
          <w:t xml:space="preserve"> </w:t>
        </w:r>
        <w:r w:rsidRPr="00BD5163">
          <w:rPr>
            <w:sz w:val="28"/>
            <w:szCs w:val="28"/>
          </w:rPr>
          <w:t xml:space="preserve">в соответствии со статьей 3.8 Закона № 137-ФЗ срок предоставления муниципальной услуги составляет не более </w:t>
        </w:r>
        <w:r>
          <w:rPr>
            <w:sz w:val="28"/>
            <w:szCs w:val="28"/>
          </w:rPr>
          <w:t>30</w:t>
        </w:r>
        <w:r w:rsidRPr="00BD5163">
          <w:rPr>
            <w:sz w:val="28"/>
            <w:szCs w:val="28"/>
          </w:rPr>
          <w:t xml:space="preserve"> дней со дня </w:t>
        </w:r>
      </w:ins>
      <w:r>
        <w:rPr>
          <w:sz w:val="28"/>
          <w:szCs w:val="28"/>
        </w:rPr>
        <w:t>поступления</w:t>
      </w:r>
      <w:ins w:id="585" w:author="Метелева Ирина Евгеньевна" w:date="2024-02-13T11:34:00Z">
        <w:r w:rsidRPr="00BD5163">
          <w:rPr>
            <w:sz w:val="28"/>
            <w:szCs w:val="28"/>
          </w:rPr>
          <w:t xml:space="preserve"> в Департамент</w:t>
        </w:r>
      </w:ins>
      <w:r w:rsidRPr="00BD5163">
        <w:rPr>
          <w:sz w:val="28"/>
          <w:szCs w:val="28"/>
        </w:rPr>
        <w:t xml:space="preserve"> </w:t>
      </w:r>
      <w:ins w:id="586" w:author="Метелева Ирина Евгеньевна" w:date="2024-02-13T11:34:00Z">
        <w:r w:rsidRPr="00BD5163">
          <w:rPr>
            <w:sz w:val="28"/>
            <w:szCs w:val="28"/>
          </w:rPr>
          <w:t xml:space="preserve">заявления о предоставлении земельного участка. </w:t>
        </w:r>
      </w:ins>
    </w:p>
    <w:p w14:paraId="4A89306F" w14:textId="77777777" w:rsidR="00FE1639" w:rsidRDefault="00FE1639" w:rsidP="00FE1639">
      <w:pPr>
        <w:autoSpaceDE w:val="0"/>
        <w:autoSpaceDN w:val="0"/>
        <w:adjustRightInd w:val="0"/>
        <w:spacing w:line="360" w:lineRule="exact"/>
        <w:ind w:right="-1134" w:firstLine="709"/>
        <w:jc w:val="both"/>
        <w:rPr>
          <w:sz w:val="28"/>
          <w:szCs w:val="28"/>
        </w:rPr>
      </w:pPr>
      <w:ins w:id="587" w:author="Метелева Ирина Евгеньевна" w:date="2024-02-13T11:34:00Z">
        <w:r w:rsidRPr="00BD5163">
          <w:rPr>
            <w:sz w:val="28"/>
            <w:szCs w:val="28"/>
          </w:rPr>
          <w:t>2.1</w:t>
        </w:r>
        <w:r>
          <w:rPr>
            <w:sz w:val="28"/>
            <w:szCs w:val="28"/>
          </w:rPr>
          <w:t>5</w:t>
        </w:r>
        <w:r w:rsidRPr="00BD5163">
          <w:rPr>
            <w:sz w:val="28"/>
            <w:szCs w:val="28"/>
          </w:rPr>
          <w:t>.</w:t>
        </w:r>
        <w:r>
          <w:rPr>
            <w:sz w:val="28"/>
            <w:szCs w:val="28"/>
          </w:rPr>
          <w:t>5</w:t>
        </w:r>
        <w:r w:rsidRPr="00BD5163">
          <w:rPr>
            <w:sz w:val="28"/>
            <w:szCs w:val="28"/>
          </w:rPr>
          <w:t xml:space="preserve">. В случае подачи документов в многофункциональный центр срок предоставления муниципальной услуги начинает исчисляться </w:t>
        </w:r>
        <w:r w:rsidRPr="0040671E">
          <w:rPr>
            <w:sz w:val="28"/>
            <w:szCs w:val="28"/>
          </w:rPr>
          <w:t xml:space="preserve">со дня </w:t>
        </w:r>
      </w:ins>
      <w:r>
        <w:rPr>
          <w:sz w:val="28"/>
          <w:szCs w:val="28"/>
        </w:rPr>
        <w:t>поступления</w:t>
      </w:r>
      <w:ins w:id="588" w:author="Метелева Ирина Евгеньевна" w:date="2024-02-13T11:34:00Z">
        <w:r>
          <w:rPr>
            <w:sz w:val="28"/>
            <w:szCs w:val="28"/>
          </w:rPr>
          <w:t xml:space="preserve"> </w:t>
        </w:r>
      </w:ins>
      <w:r>
        <w:rPr>
          <w:sz w:val="28"/>
          <w:szCs w:val="28"/>
        </w:rPr>
        <w:t xml:space="preserve">в </w:t>
      </w:r>
      <w:ins w:id="589" w:author="Метелева Ирина Евгеньевна" w:date="2024-02-13T11:34:00Z">
        <w:r w:rsidRPr="0040671E">
          <w:rPr>
            <w:sz w:val="28"/>
            <w:szCs w:val="28"/>
          </w:rPr>
          <w:t xml:space="preserve">Департамент заявления о предоставлении земельного участка </w:t>
        </w:r>
      </w:ins>
      <w:r>
        <w:rPr>
          <w:sz w:val="28"/>
          <w:szCs w:val="28"/>
        </w:rPr>
        <w:br/>
      </w:r>
      <w:ins w:id="590" w:author="Метелева Ирина Евгеньевна" w:date="2024-02-13T11:34:00Z">
        <w:r w:rsidRPr="0040671E">
          <w:rPr>
            <w:sz w:val="28"/>
            <w:szCs w:val="28"/>
          </w:rPr>
          <w:t>и</w:t>
        </w:r>
        <w:r w:rsidRPr="00BD5163">
          <w:rPr>
            <w:sz w:val="28"/>
            <w:szCs w:val="28"/>
          </w:rPr>
          <w:t xml:space="preserve"> необходимых документов.</w:t>
        </w:r>
      </w:ins>
    </w:p>
    <w:p w14:paraId="0C13E2E0" w14:textId="77777777" w:rsidR="00FE1639" w:rsidRDefault="00FE1639" w:rsidP="00FE1639">
      <w:pPr>
        <w:autoSpaceDE w:val="0"/>
        <w:autoSpaceDN w:val="0"/>
        <w:adjustRightInd w:val="0"/>
        <w:spacing w:line="360" w:lineRule="exact"/>
        <w:ind w:right="-1134" w:firstLine="709"/>
        <w:jc w:val="both"/>
        <w:rPr>
          <w:ins w:id="591" w:author="Метелева Ирина Евгеньевна" w:date="2024-02-13T11:34:00Z"/>
          <w:sz w:val="28"/>
          <w:szCs w:val="28"/>
        </w:rPr>
      </w:pPr>
      <w:r>
        <w:rPr>
          <w:sz w:val="28"/>
          <w:szCs w:val="28"/>
        </w:rPr>
        <w:t xml:space="preserve">Днем поступления заявления и прилагаемых к нему документов </w:t>
      </w:r>
      <w:r>
        <w:rPr>
          <w:sz w:val="28"/>
          <w:szCs w:val="28"/>
        </w:rPr>
        <w:br/>
        <w:t>в Департамент считается день их регистрации.</w:t>
      </w:r>
      <w:ins w:id="592" w:author="Метелева Ирина Евгеньевна" w:date="2024-02-13T11:34:00Z">
        <w:r w:rsidRPr="00BD5163">
          <w:rPr>
            <w:sz w:val="28"/>
            <w:szCs w:val="28"/>
          </w:rPr>
          <w:t xml:space="preserve"> </w:t>
        </w:r>
      </w:ins>
    </w:p>
    <w:p w14:paraId="71F368F7" w14:textId="77777777" w:rsidR="00FE1639" w:rsidRPr="00BD5163" w:rsidRDefault="00FE1639" w:rsidP="00FE1639">
      <w:pPr>
        <w:autoSpaceDE w:val="0"/>
        <w:autoSpaceDN w:val="0"/>
        <w:adjustRightInd w:val="0"/>
        <w:spacing w:line="360" w:lineRule="exact"/>
        <w:ind w:right="-1134" w:firstLine="709"/>
        <w:jc w:val="both"/>
        <w:rPr>
          <w:ins w:id="593" w:author="Метелева Ирина Евгеньевна" w:date="2024-02-13T11:34:00Z"/>
          <w:color w:val="000000" w:themeColor="text1"/>
          <w:sz w:val="28"/>
          <w:szCs w:val="28"/>
        </w:rPr>
      </w:pPr>
      <w:ins w:id="594" w:author="Метелева Ирина Евгеньевна" w:date="2024-02-13T11:34:00Z">
        <w:r>
          <w:rPr>
            <w:color w:val="000000" w:themeColor="text1"/>
            <w:sz w:val="28"/>
            <w:szCs w:val="28"/>
          </w:rPr>
          <w:t xml:space="preserve">2.15.6. Срок </w:t>
        </w:r>
        <w:r w:rsidRPr="00BD5163">
          <w:rPr>
            <w:color w:val="000000" w:themeColor="text1"/>
            <w:sz w:val="28"/>
            <w:szCs w:val="28"/>
          </w:rPr>
          <w:t xml:space="preserve">возврата </w:t>
        </w:r>
        <w:r>
          <w:rPr>
            <w:color w:val="000000" w:themeColor="text1"/>
            <w:sz w:val="28"/>
            <w:szCs w:val="28"/>
          </w:rPr>
          <w:t xml:space="preserve">заявления </w:t>
        </w:r>
        <w:r w:rsidRPr="00BD5163">
          <w:rPr>
            <w:sz w:val="28"/>
            <w:szCs w:val="28"/>
          </w:rPr>
          <w:t xml:space="preserve">о предоставлении земельного участка </w:t>
        </w:r>
        <w:r>
          <w:rPr>
            <w:sz w:val="28"/>
            <w:szCs w:val="28"/>
          </w:rPr>
          <w:br/>
        </w:r>
        <w:r>
          <w:rPr>
            <w:color w:val="000000" w:themeColor="text1"/>
            <w:sz w:val="28"/>
            <w:szCs w:val="28"/>
          </w:rPr>
          <w:t xml:space="preserve">составляет не более </w:t>
        </w:r>
        <w:r w:rsidRPr="0040671E">
          <w:rPr>
            <w:color w:val="000000" w:themeColor="text1"/>
            <w:sz w:val="28"/>
            <w:szCs w:val="28"/>
          </w:rPr>
          <w:t xml:space="preserve">10 дней со дня </w:t>
        </w:r>
        <w:r>
          <w:rPr>
            <w:color w:val="000000" w:themeColor="text1"/>
            <w:sz w:val="28"/>
            <w:szCs w:val="28"/>
          </w:rPr>
          <w:t>регистрации</w:t>
        </w:r>
        <w:r w:rsidRPr="0040671E">
          <w:rPr>
            <w:color w:val="000000" w:themeColor="text1"/>
            <w:sz w:val="28"/>
            <w:szCs w:val="28"/>
          </w:rPr>
          <w:t xml:space="preserve"> заявления</w:t>
        </w:r>
        <w:r>
          <w:rPr>
            <w:color w:val="000000" w:themeColor="text1"/>
            <w:sz w:val="28"/>
            <w:szCs w:val="28"/>
          </w:rPr>
          <w:t xml:space="preserve"> </w:t>
        </w:r>
        <w:r w:rsidRPr="00BD5163">
          <w:rPr>
            <w:color w:val="000000" w:themeColor="text1"/>
            <w:sz w:val="28"/>
            <w:szCs w:val="28"/>
          </w:rPr>
          <w:t>в Департамент</w:t>
        </w:r>
        <w:r>
          <w:rPr>
            <w:color w:val="000000" w:themeColor="text1"/>
            <w:sz w:val="28"/>
            <w:szCs w:val="28"/>
          </w:rPr>
          <w:t>е.</w:t>
        </w:r>
      </w:ins>
    </w:p>
    <w:p w14:paraId="220EB169" w14:textId="77777777" w:rsidR="00FE1639" w:rsidRPr="00BD5163" w:rsidRDefault="00FE1639" w:rsidP="00FE1639">
      <w:pPr>
        <w:autoSpaceDE w:val="0"/>
        <w:autoSpaceDN w:val="0"/>
        <w:adjustRightInd w:val="0"/>
        <w:spacing w:line="360" w:lineRule="exact"/>
        <w:ind w:right="-1134" w:firstLine="709"/>
        <w:jc w:val="both"/>
        <w:rPr>
          <w:ins w:id="595" w:author="Метелева Ирина Евгеньевна" w:date="2024-02-13T11:34:00Z"/>
          <w:sz w:val="28"/>
          <w:szCs w:val="28"/>
        </w:rPr>
      </w:pPr>
      <w:ins w:id="596" w:author="Метелева Ирина Евгеньевна" w:date="2024-02-13T11:34:00Z">
        <w:r w:rsidRPr="00BD5163">
          <w:rPr>
            <w:sz w:val="28"/>
            <w:szCs w:val="28"/>
          </w:rPr>
          <w:t>2.1</w:t>
        </w:r>
        <w:r>
          <w:rPr>
            <w:sz w:val="28"/>
            <w:szCs w:val="28"/>
          </w:rPr>
          <w:t>5</w:t>
        </w:r>
        <w:r w:rsidRPr="00BD5163">
          <w:rPr>
            <w:sz w:val="28"/>
            <w:szCs w:val="28"/>
          </w:rPr>
          <w:t>.</w:t>
        </w:r>
        <w:r>
          <w:rPr>
            <w:sz w:val="28"/>
            <w:szCs w:val="28"/>
          </w:rPr>
          <w:t>7</w:t>
        </w:r>
        <w:r w:rsidRPr="00BD5163">
          <w:rPr>
            <w:sz w:val="28"/>
            <w:szCs w:val="28"/>
          </w:rPr>
          <w:t>. В общий срок предоставления муниципальной услуги не входит период времени, затраченный заявителем на получение результата предоставления муниципальной услуги в форме документа на бумажном носителе.</w:t>
        </w:r>
      </w:ins>
    </w:p>
    <w:p w14:paraId="28B8CF5B" w14:textId="77777777" w:rsidR="00FE1639" w:rsidRPr="00BD5163" w:rsidRDefault="00FE1639" w:rsidP="00FE1639">
      <w:pPr>
        <w:autoSpaceDE w:val="0"/>
        <w:autoSpaceDN w:val="0"/>
        <w:adjustRightInd w:val="0"/>
        <w:spacing w:line="360" w:lineRule="exact"/>
        <w:ind w:right="-1134" w:firstLine="709"/>
        <w:jc w:val="both"/>
        <w:rPr>
          <w:ins w:id="597" w:author="Метелева Ирина Евгеньевна" w:date="2024-02-13T11:34:00Z"/>
          <w:sz w:val="28"/>
          <w:szCs w:val="28"/>
        </w:rPr>
      </w:pPr>
      <w:ins w:id="598" w:author="Метелева Ирина Евгеньевна" w:date="2024-02-13T11:34:00Z">
        <w:r w:rsidRPr="00BD5163">
          <w:rPr>
            <w:sz w:val="28"/>
            <w:szCs w:val="28"/>
          </w:rPr>
          <w:t>2.1</w:t>
        </w:r>
        <w:r>
          <w:rPr>
            <w:sz w:val="28"/>
            <w:szCs w:val="28"/>
          </w:rPr>
          <w:t>5</w:t>
        </w:r>
        <w:r w:rsidRPr="00BD5163">
          <w:rPr>
            <w:sz w:val="28"/>
            <w:szCs w:val="28"/>
          </w:rPr>
          <w:t>.</w:t>
        </w:r>
        <w:r>
          <w:rPr>
            <w:sz w:val="28"/>
            <w:szCs w:val="28"/>
          </w:rPr>
          <w:t>8</w:t>
        </w:r>
        <w:r w:rsidRPr="00BD5163">
          <w:rPr>
            <w:sz w:val="28"/>
            <w:szCs w:val="28"/>
          </w:rPr>
          <w:t>. Срок ожидания в очереди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ins>
    </w:p>
    <w:p w14:paraId="54F7911A" w14:textId="77777777" w:rsidR="00FE1639" w:rsidRPr="00BD5163" w:rsidRDefault="00FE1639" w:rsidP="00FE1639">
      <w:pPr>
        <w:autoSpaceDE w:val="0"/>
        <w:autoSpaceDN w:val="0"/>
        <w:adjustRightInd w:val="0"/>
        <w:spacing w:line="360" w:lineRule="exact"/>
        <w:ind w:right="-1134" w:firstLine="709"/>
        <w:jc w:val="both"/>
        <w:rPr>
          <w:ins w:id="599" w:author="Метелева Ирина Евгеньевна" w:date="2024-02-13T11:34:00Z"/>
          <w:sz w:val="28"/>
          <w:szCs w:val="28"/>
        </w:rPr>
      </w:pPr>
      <w:ins w:id="600" w:author="Метелева Ирина Евгеньевна" w:date="2024-02-13T11:34:00Z">
        <w:r w:rsidRPr="00BD5163">
          <w:rPr>
            <w:sz w:val="28"/>
            <w:szCs w:val="28"/>
          </w:rPr>
          <w:t>2.1</w:t>
        </w:r>
        <w:r>
          <w:rPr>
            <w:sz w:val="28"/>
            <w:szCs w:val="28"/>
          </w:rPr>
          <w:t>5</w:t>
        </w:r>
        <w:r w:rsidRPr="00BD5163">
          <w:rPr>
            <w:sz w:val="28"/>
            <w:szCs w:val="28"/>
          </w:rPr>
          <w:t>.</w:t>
        </w:r>
        <w:r>
          <w:rPr>
            <w:sz w:val="28"/>
            <w:szCs w:val="28"/>
          </w:rPr>
          <w:t>9</w:t>
        </w:r>
        <w:r w:rsidRPr="00BD5163">
          <w:rPr>
            <w:sz w:val="28"/>
            <w:szCs w:val="28"/>
          </w:rPr>
          <w:t xml:space="preserve">. Срок регистрации заявления о предоставлении земельного участка. </w:t>
        </w:r>
      </w:ins>
    </w:p>
    <w:p w14:paraId="38867161" w14:textId="77777777" w:rsidR="00FE1639" w:rsidRPr="0019522E" w:rsidRDefault="00FE1639" w:rsidP="00FE1639">
      <w:pPr>
        <w:spacing w:line="360" w:lineRule="exact"/>
        <w:ind w:right="-1134" w:firstLine="709"/>
        <w:jc w:val="both"/>
        <w:rPr>
          <w:ins w:id="601" w:author="Метелева Ирина Евгеньевна" w:date="2024-02-13T11:34:00Z"/>
          <w:sz w:val="28"/>
          <w:szCs w:val="28"/>
        </w:rPr>
      </w:pPr>
      <w:ins w:id="602" w:author="Метелева Ирина Евгеньевна" w:date="2024-02-13T11:34:00Z">
        <w:r w:rsidRPr="0019522E">
          <w:rPr>
            <w:sz w:val="28"/>
            <w:szCs w:val="28"/>
          </w:rPr>
          <w:t xml:space="preserve">Документы, необходимые для предоставления муниципальной услуги, регистрируются в день их поступления в </w:t>
        </w:r>
      </w:ins>
      <w:r>
        <w:rPr>
          <w:sz w:val="28"/>
          <w:szCs w:val="28"/>
        </w:rPr>
        <w:t>Департамент</w:t>
      </w:r>
      <w:ins w:id="603" w:author="Метелева Ирина Евгеньевна" w:date="2024-02-13T11:34:00Z">
        <w:r w:rsidRPr="0019522E">
          <w:rPr>
            <w:sz w:val="28"/>
            <w:szCs w:val="28"/>
          </w:rPr>
          <w:t xml:space="preserve"> или на следующий рабочий день, а в случае поступления в нерабочий или праздничный день – в следующий за ним первый рабочий день.</w:t>
        </w:r>
      </w:ins>
    </w:p>
    <w:p w14:paraId="18B87566" w14:textId="77777777" w:rsidR="00FE1639" w:rsidRPr="00BD5163" w:rsidRDefault="00FE1639" w:rsidP="00FE1639">
      <w:pPr>
        <w:spacing w:line="360" w:lineRule="exact"/>
        <w:ind w:right="-1134" w:firstLine="709"/>
        <w:jc w:val="both"/>
        <w:rPr>
          <w:ins w:id="604" w:author="Метелева Ирина Евгеньевна" w:date="2024-02-13T11:34:00Z"/>
          <w:rFonts w:eastAsia="Calibri"/>
          <w:sz w:val="28"/>
          <w:szCs w:val="28"/>
        </w:rPr>
      </w:pPr>
      <w:ins w:id="605" w:author="Метелева Ирина Евгеньевна" w:date="2024-02-13T11:34:00Z">
        <w:r w:rsidRPr="00BD5163">
          <w:rPr>
            <w:rFonts w:eastAsia="Calibri"/>
            <w:sz w:val="28"/>
            <w:szCs w:val="28"/>
          </w:rPr>
          <w:t>2.1</w:t>
        </w:r>
        <w:r>
          <w:rPr>
            <w:rFonts w:eastAsia="Calibri"/>
            <w:sz w:val="28"/>
            <w:szCs w:val="28"/>
          </w:rPr>
          <w:t>6</w:t>
        </w:r>
        <w:r w:rsidRPr="00BD5163">
          <w:rPr>
            <w:rFonts w:eastAsia="Calibri"/>
            <w:sz w:val="28"/>
            <w:szCs w:val="28"/>
          </w:rPr>
          <w:t>. Требования к помещениям для предоставления муниципальной услуги.</w:t>
        </w:r>
      </w:ins>
    </w:p>
    <w:p w14:paraId="777C97C1" w14:textId="77777777" w:rsidR="00FE1639" w:rsidRPr="00BD5163" w:rsidRDefault="00FE1639" w:rsidP="00FE1639">
      <w:pPr>
        <w:pStyle w:val="ConsPlusNormal"/>
        <w:spacing w:line="360" w:lineRule="exact"/>
        <w:ind w:right="-1134" w:firstLine="709"/>
        <w:jc w:val="both"/>
        <w:rPr>
          <w:ins w:id="606" w:author="Метелева Ирина Евгеньевна" w:date="2024-02-13T11:34:00Z"/>
          <w:rFonts w:ascii="Times New Roman" w:hAnsi="Times New Roman" w:cs="Times New Roman"/>
          <w:sz w:val="28"/>
          <w:szCs w:val="28"/>
        </w:rPr>
      </w:pPr>
      <w:ins w:id="607" w:author="Метелева Ирина Евгеньевна" w:date="2024-02-13T11:34:00Z">
        <w:r w:rsidRPr="00BD5163">
          <w:rPr>
            <w:rFonts w:ascii="Times New Roman" w:hAnsi="Times New Roman" w:cs="Times New Roman"/>
            <w:sz w:val="28"/>
            <w:szCs w:val="28"/>
          </w:rPr>
          <w:t>2.1</w:t>
        </w:r>
        <w:r>
          <w:rPr>
            <w:rFonts w:ascii="Times New Roman" w:hAnsi="Times New Roman" w:cs="Times New Roman"/>
            <w:sz w:val="28"/>
            <w:szCs w:val="28"/>
          </w:rPr>
          <w:t>6</w:t>
        </w:r>
        <w:r w:rsidRPr="00BD5163">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w:t>
        </w:r>
      </w:ins>
    </w:p>
    <w:p w14:paraId="01D6AED1" w14:textId="77777777" w:rsidR="00FE1639" w:rsidRPr="00BD5163" w:rsidRDefault="00FE1639" w:rsidP="00FE1639">
      <w:pPr>
        <w:pStyle w:val="ConsPlusNormal"/>
        <w:spacing w:line="360" w:lineRule="exact"/>
        <w:ind w:right="-1134" w:firstLine="709"/>
        <w:jc w:val="both"/>
        <w:rPr>
          <w:ins w:id="608" w:author="Метелева Ирина Евгеньевна" w:date="2024-02-13T11:34:00Z"/>
          <w:rFonts w:ascii="Times New Roman" w:hAnsi="Times New Roman" w:cs="Times New Roman"/>
          <w:sz w:val="28"/>
          <w:szCs w:val="28"/>
        </w:rPr>
      </w:pPr>
      <w:ins w:id="609" w:author="Метелева Ирина Евгеньевна" w:date="2024-02-13T11:34:00Z">
        <w:r w:rsidRPr="00BD5163">
          <w:rPr>
            <w:rFonts w:ascii="Times New Roman" w:hAnsi="Times New Roman" w:cs="Times New Roman"/>
            <w:sz w:val="28"/>
            <w:szCs w:val="28"/>
          </w:rPr>
          <w:t>2.1</w:t>
        </w:r>
        <w:r>
          <w:rPr>
            <w:rFonts w:ascii="Times New Roman" w:hAnsi="Times New Roman" w:cs="Times New Roman"/>
            <w:sz w:val="28"/>
            <w:szCs w:val="28"/>
          </w:rPr>
          <w:t>6</w:t>
        </w:r>
        <w:r w:rsidRPr="00BD5163">
          <w:rPr>
            <w:rFonts w:ascii="Times New Roman" w:hAnsi="Times New Roman" w:cs="Times New Roman"/>
            <w:sz w:val="28"/>
            <w:szCs w:val="28"/>
          </w:rPr>
          <w:t xml:space="preserve">.2. Места ожидания и места для заполнения запросов о предоставлении муниципальной услуги должны соответствовать комфортным условиям </w:t>
        </w:r>
        <w:r>
          <w:rPr>
            <w:rFonts w:ascii="Times New Roman" w:hAnsi="Times New Roman" w:cs="Times New Roman"/>
            <w:sz w:val="28"/>
            <w:szCs w:val="28"/>
          </w:rPr>
          <w:br/>
        </w:r>
        <w:r w:rsidRPr="00BD5163">
          <w:rPr>
            <w:rFonts w:ascii="Times New Roman" w:hAnsi="Times New Roman" w:cs="Times New Roman"/>
            <w:sz w:val="28"/>
            <w:szCs w:val="28"/>
          </w:rPr>
          <w:t>для заявителей и оптимальным условиям для работы должностных лиц.</w:t>
        </w:r>
      </w:ins>
    </w:p>
    <w:p w14:paraId="23FD4A64" w14:textId="77777777" w:rsidR="00FE1639" w:rsidRPr="00BD5163" w:rsidRDefault="00FE1639" w:rsidP="00FE1639">
      <w:pPr>
        <w:pStyle w:val="ConsPlusNormal"/>
        <w:spacing w:line="360" w:lineRule="exact"/>
        <w:ind w:right="-1134" w:firstLine="709"/>
        <w:jc w:val="both"/>
        <w:rPr>
          <w:ins w:id="610" w:author="Метелева Ирина Евгеньевна" w:date="2024-02-13T11:34:00Z"/>
          <w:rFonts w:ascii="Times New Roman" w:hAnsi="Times New Roman" w:cs="Times New Roman"/>
          <w:sz w:val="28"/>
          <w:szCs w:val="28"/>
        </w:rPr>
      </w:pPr>
      <w:ins w:id="611" w:author="Метелева Ирина Евгеньевна" w:date="2024-02-13T11:34:00Z">
        <w:r w:rsidRPr="00BD5163">
          <w:rPr>
            <w:rFonts w:ascii="Times New Roman" w:hAnsi="Times New Roman" w:cs="Times New Roman"/>
            <w:sz w:val="28"/>
            <w:szCs w:val="28"/>
          </w:rPr>
          <w:t>2.1</w:t>
        </w:r>
        <w:r>
          <w:rPr>
            <w:rFonts w:ascii="Times New Roman" w:hAnsi="Times New Roman" w:cs="Times New Roman"/>
            <w:sz w:val="28"/>
            <w:szCs w:val="28"/>
          </w:rPr>
          <w:t>6</w:t>
        </w:r>
        <w:r w:rsidRPr="00BD5163">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ins>
    </w:p>
    <w:p w14:paraId="471B963A" w14:textId="77777777" w:rsidR="00FE1639" w:rsidRPr="00BD5163" w:rsidRDefault="00FE1639" w:rsidP="00FE1639">
      <w:pPr>
        <w:pStyle w:val="ConsPlusNormal"/>
        <w:spacing w:line="360" w:lineRule="exact"/>
        <w:ind w:right="-1134" w:firstLine="709"/>
        <w:jc w:val="both"/>
        <w:rPr>
          <w:ins w:id="612" w:author="Метелева Ирина Евгеньевна" w:date="2024-02-13T11:34:00Z"/>
          <w:rFonts w:ascii="Times New Roman" w:hAnsi="Times New Roman" w:cs="Times New Roman"/>
          <w:sz w:val="28"/>
          <w:szCs w:val="28"/>
        </w:rPr>
      </w:pPr>
      <w:ins w:id="613" w:author="Метелева Ирина Евгеньевна" w:date="2024-02-13T11:34:00Z">
        <w:r w:rsidRPr="00BD5163">
          <w:rPr>
            <w:rFonts w:ascii="Times New Roman" w:hAnsi="Times New Roman" w:cs="Times New Roman"/>
            <w:sz w:val="28"/>
            <w:szCs w:val="28"/>
          </w:rPr>
          <w:t>часы приема, контактные телефоны, адреса электронной почты, адрес официального сайта муниципального образования «Город Киров» в сети «Интернет»;</w:t>
        </w:r>
      </w:ins>
    </w:p>
    <w:p w14:paraId="085F0CE2" w14:textId="77777777" w:rsidR="00FE1639" w:rsidRPr="00BD5163" w:rsidRDefault="00FE1639" w:rsidP="00FE1639">
      <w:pPr>
        <w:pStyle w:val="ConsPlusNormal"/>
        <w:spacing w:line="360" w:lineRule="exact"/>
        <w:ind w:right="-1134" w:firstLine="709"/>
        <w:jc w:val="both"/>
        <w:rPr>
          <w:ins w:id="614" w:author="Метелева Ирина Евгеньевна" w:date="2024-02-13T11:34:00Z"/>
          <w:rFonts w:ascii="Times New Roman" w:hAnsi="Times New Roman" w:cs="Times New Roman"/>
          <w:sz w:val="28"/>
          <w:szCs w:val="28"/>
        </w:rPr>
      </w:pPr>
      <w:ins w:id="615" w:author="Метелева Ирина Евгеньевна" w:date="2024-02-13T11:34:00Z">
        <w:r w:rsidRPr="00BD5163">
          <w:rPr>
            <w:rFonts w:ascii="Times New Roman" w:hAnsi="Times New Roman" w:cs="Times New Roman"/>
            <w:sz w:val="28"/>
            <w:szCs w:val="28"/>
          </w:rPr>
          <w:t>образцы заявлений о предоставлении земельного участка и перечни документов, необходимых для предоставления муниципальной услуги;</w:t>
        </w:r>
      </w:ins>
    </w:p>
    <w:p w14:paraId="417DFD76" w14:textId="77777777" w:rsidR="00FE1639" w:rsidRPr="00BD5163" w:rsidRDefault="00FE1639" w:rsidP="00FE1639">
      <w:pPr>
        <w:pStyle w:val="ConsPlusNormal"/>
        <w:spacing w:line="360" w:lineRule="exact"/>
        <w:ind w:right="-1134" w:firstLine="709"/>
        <w:jc w:val="both"/>
        <w:rPr>
          <w:ins w:id="616" w:author="Метелева Ирина Евгеньевна" w:date="2024-02-13T11:34:00Z"/>
          <w:rFonts w:ascii="Times New Roman" w:hAnsi="Times New Roman" w:cs="Times New Roman"/>
          <w:sz w:val="28"/>
          <w:szCs w:val="28"/>
        </w:rPr>
      </w:pPr>
      <w:ins w:id="617" w:author="Метелева Ирина Евгеньевна" w:date="2024-02-13T11:34:00Z">
        <w:r w:rsidRPr="00BD5163">
          <w:rPr>
            <w:rFonts w:ascii="Times New Roman" w:hAnsi="Times New Roman" w:cs="Times New Roman"/>
            <w:sz w:val="28"/>
            <w:szCs w:val="28"/>
          </w:rPr>
          <w:lastRenderedPageBreak/>
          <w:t>исчерпывающая информация о порядке предоставления муниципальной услуги в текстовом виде.</w:t>
        </w:r>
      </w:ins>
    </w:p>
    <w:p w14:paraId="19717D06" w14:textId="77777777" w:rsidR="00FE1639" w:rsidRPr="00BD5163" w:rsidRDefault="00FE1639" w:rsidP="00FE1639">
      <w:pPr>
        <w:pStyle w:val="ConsPlusNormal"/>
        <w:spacing w:line="360" w:lineRule="exact"/>
        <w:ind w:right="-1134" w:firstLine="709"/>
        <w:jc w:val="both"/>
        <w:rPr>
          <w:ins w:id="618" w:author="Метелева Ирина Евгеньевна" w:date="2024-02-13T11:34:00Z"/>
          <w:rFonts w:ascii="Times New Roman" w:hAnsi="Times New Roman" w:cs="Times New Roman"/>
          <w:sz w:val="28"/>
          <w:szCs w:val="28"/>
        </w:rPr>
      </w:pPr>
      <w:ins w:id="619" w:author="Метелева Ирина Евгеньевна" w:date="2024-02-13T11:34:00Z">
        <w:r w:rsidRPr="00BD5163">
          <w:rPr>
            <w:rFonts w:ascii="Times New Roman" w:hAnsi="Times New Roman" w:cs="Times New Roman"/>
            <w:sz w:val="28"/>
            <w:szCs w:val="28"/>
          </w:rPr>
          <w:t>2.1</w:t>
        </w:r>
        <w:r>
          <w:rPr>
            <w:rFonts w:ascii="Times New Roman" w:hAnsi="Times New Roman" w:cs="Times New Roman"/>
            <w:sz w:val="28"/>
            <w:szCs w:val="28"/>
          </w:rPr>
          <w:t>6</w:t>
        </w:r>
        <w:r w:rsidRPr="00BD5163">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ins>
    </w:p>
    <w:p w14:paraId="31D60AE6" w14:textId="77777777" w:rsidR="00FE1639" w:rsidRPr="00BD5163" w:rsidRDefault="00FE1639" w:rsidP="00FE1639">
      <w:pPr>
        <w:pStyle w:val="ConsPlusNormal"/>
        <w:spacing w:line="360" w:lineRule="exact"/>
        <w:ind w:right="-1134" w:firstLine="709"/>
        <w:jc w:val="both"/>
        <w:rPr>
          <w:ins w:id="620" w:author="Метелева Ирина Евгеньевна" w:date="2024-02-13T11:34:00Z"/>
          <w:rFonts w:ascii="Times New Roman" w:hAnsi="Times New Roman" w:cs="Times New Roman"/>
          <w:sz w:val="28"/>
          <w:szCs w:val="28"/>
        </w:rPr>
      </w:pPr>
      <w:ins w:id="621" w:author="Метелева Ирина Евгеньевна" w:date="2024-02-13T11:34:00Z">
        <w:r w:rsidRPr="00BD5163">
          <w:rPr>
            <w:rFonts w:ascii="Times New Roman" w:hAnsi="Times New Roman" w:cs="Times New Roman"/>
            <w:sz w:val="28"/>
            <w:szCs w:val="28"/>
          </w:rPr>
          <w:t>номера кабинета (кабинки);</w:t>
        </w:r>
      </w:ins>
    </w:p>
    <w:p w14:paraId="7B6CEA79" w14:textId="77777777" w:rsidR="00FE1639" w:rsidRPr="00BD5163" w:rsidRDefault="00FE1639" w:rsidP="00FE1639">
      <w:pPr>
        <w:pStyle w:val="ConsPlusNormal"/>
        <w:spacing w:line="360" w:lineRule="exact"/>
        <w:ind w:right="-1134" w:firstLine="709"/>
        <w:jc w:val="both"/>
        <w:rPr>
          <w:ins w:id="622" w:author="Метелева Ирина Евгеньевна" w:date="2024-02-13T11:34:00Z"/>
          <w:rFonts w:ascii="Times New Roman" w:hAnsi="Times New Roman" w:cs="Times New Roman"/>
          <w:sz w:val="28"/>
          <w:szCs w:val="28"/>
        </w:rPr>
      </w:pPr>
      <w:ins w:id="623" w:author="Метелева Ирина Евгеньевна" w:date="2024-02-13T11:34:00Z">
        <w:r w:rsidRPr="00BD5163">
          <w:rPr>
            <w:rFonts w:ascii="Times New Roman" w:hAnsi="Times New Roman" w:cs="Times New Roman"/>
            <w:sz w:val="28"/>
            <w:szCs w:val="28"/>
          </w:rPr>
          <w:t>фамилии, имени и отчества специалиста, осуществляющего прием заявителей;</w:t>
        </w:r>
      </w:ins>
    </w:p>
    <w:p w14:paraId="1C6C2AC1" w14:textId="77777777" w:rsidR="00FE1639" w:rsidRPr="00BD5163" w:rsidRDefault="00FE1639" w:rsidP="00FE1639">
      <w:pPr>
        <w:pStyle w:val="ConsPlusNormal"/>
        <w:spacing w:line="360" w:lineRule="exact"/>
        <w:ind w:right="-1134" w:firstLine="709"/>
        <w:jc w:val="both"/>
        <w:rPr>
          <w:ins w:id="624" w:author="Метелева Ирина Евгеньевна" w:date="2024-02-13T11:34:00Z"/>
          <w:rFonts w:ascii="Times New Roman" w:hAnsi="Times New Roman" w:cs="Times New Roman"/>
          <w:sz w:val="28"/>
          <w:szCs w:val="28"/>
        </w:rPr>
      </w:pPr>
      <w:ins w:id="625" w:author="Метелева Ирина Евгеньевна" w:date="2024-02-13T11:34:00Z">
        <w:r w:rsidRPr="00BD5163">
          <w:rPr>
            <w:rFonts w:ascii="Times New Roman" w:hAnsi="Times New Roman" w:cs="Times New Roman"/>
            <w:sz w:val="28"/>
            <w:szCs w:val="28"/>
          </w:rPr>
          <w:t>дней и часов приема, времени перерыва на обед.</w:t>
        </w:r>
      </w:ins>
    </w:p>
    <w:p w14:paraId="7CB0FF42" w14:textId="77777777" w:rsidR="00FE1639" w:rsidRPr="00BD5163" w:rsidRDefault="00FE1639" w:rsidP="00FE1639">
      <w:pPr>
        <w:pStyle w:val="ConsPlusNormal"/>
        <w:spacing w:line="360" w:lineRule="exact"/>
        <w:ind w:right="-1134" w:firstLine="709"/>
        <w:jc w:val="both"/>
        <w:rPr>
          <w:ins w:id="626" w:author="Метелева Ирина Евгеньевна" w:date="2024-02-13T11:34:00Z"/>
          <w:rFonts w:ascii="Times New Roman" w:hAnsi="Times New Roman" w:cs="Times New Roman"/>
          <w:sz w:val="28"/>
          <w:szCs w:val="28"/>
        </w:rPr>
      </w:pPr>
      <w:ins w:id="627" w:author="Метелева Ирина Евгеньевна" w:date="2024-02-13T11:34:00Z">
        <w:r w:rsidRPr="00BD5163">
          <w:rPr>
            <w:rFonts w:ascii="Times New Roman" w:hAnsi="Times New Roman" w:cs="Times New Roman"/>
            <w:sz w:val="28"/>
            <w:szCs w:val="28"/>
          </w:rPr>
          <w:t>2.1</w:t>
        </w:r>
        <w:r>
          <w:rPr>
            <w:rFonts w:ascii="Times New Roman" w:hAnsi="Times New Roman" w:cs="Times New Roman"/>
            <w:sz w:val="28"/>
            <w:szCs w:val="28"/>
          </w:rPr>
          <w:t>6</w:t>
        </w:r>
        <w:r w:rsidRPr="00BD5163">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ins>
    </w:p>
    <w:p w14:paraId="2D3D7C51" w14:textId="77777777" w:rsidR="00FE1639" w:rsidRDefault="00FE1639" w:rsidP="00FE1639">
      <w:pPr>
        <w:autoSpaceDE w:val="0"/>
        <w:autoSpaceDN w:val="0"/>
        <w:adjustRightInd w:val="0"/>
        <w:spacing w:line="360" w:lineRule="exact"/>
        <w:ind w:right="-1134" w:firstLine="709"/>
        <w:jc w:val="both"/>
        <w:rPr>
          <w:ins w:id="628" w:author="Метелева Ирина Евгеньевна" w:date="2024-02-13T11:34:00Z"/>
          <w:sz w:val="28"/>
          <w:szCs w:val="28"/>
        </w:rPr>
      </w:pPr>
      <w:ins w:id="629" w:author="Метелева Ирина Евгеньевна" w:date="2024-02-13T11:34:00Z">
        <w:r w:rsidRPr="00BD5163">
          <w:rPr>
            <w:sz w:val="28"/>
            <w:szCs w:val="28"/>
          </w:rPr>
          <w:t>2.1</w:t>
        </w:r>
        <w:r>
          <w:rPr>
            <w:sz w:val="28"/>
            <w:szCs w:val="28"/>
          </w:rPr>
          <w:t>6</w:t>
        </w:r>
        <w:r w:rsidRPr="00BD5163">
          <w:rPr>
            <w:sz w:val="28"/>
            <w:szCs w:val="28"/>
          </w:rPr>
          <w:t>.</w:t>
        </w:r>
        <w:r>
          <w:rPr>
            <w:sz w:val="28"/>
            <w:szCs w:val="28"/>
          </w:rPr>
          <w:t>6</w:t>
        </w:r>
        <w:r w:rsidRPr="00BD5163">
          <w:rPr>
            <w:sz w:val="28"/>
            <w:szCs w:val="28"/>
          </w:rPr>
          <w:t xml:space="preserve">. Орган, предоставляющий муниципальную услугу, обеспечивает беспрепятственный доступ инвалидов к получению муниципальной услуги </w:t>
        </w:r>
        <w:r w:rsidRPr="00BD5163">
          <w:rPr>
            <w:sz w:val="28"/>
            <w:szCs w:val="28"/>
          </w:rPr>
          <w:br/>
          <w:t>в соответствии с Федеральным законом от 24.11.1995 № 181-ФЗ «О социальной защите инвалидов в Российской Федерации».</w:t>
        </w:r>
      </w:ins>
    </w:p>
    <w:p w14:paraId="2AD6F449" w14:textId="77777777" w:rsidR="00FE1639" w:rsidRPr="00BD5163" w:rsidRDefault="00FE1639" w:rsidP="00FE1639">
      <w:pPr>
        <w:pStyle w:val="ConsPlusNormal"/>
        <w:spacing w:line="360" w:lineRule="exact"/>
        <w:ind w:right="-1134" w:firstLine="709"/>
        <w:jc w:val="both"/>
        <w:rPr>
          <w:ins w:id="630" w:author="Метелева Ирина Евгеньевна" w:date="2024-02-13T11:34:00Z"/>
          <w:rFonts w:ascii="Times New Roman" w:hAnsi="Times New Roman" w:cs="Times New Roman"/>
          <w:sz w:val="28"/>
          <w:szCs w:val="28"/>
        </w:rPr>
      </w:pPr>
      <w:ins w:id="631"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17</w:t>
        </w:r>
        <w:r w:rsidRPr="00BD5163">
          <w:rPr>
            <w:rFonts w:ascii="Times New Roman" w:hAnsi="Times New Roman" w:cs="Times New Roman"/>
            <w:sz w:val="28"/>
            <w:szCs w:val="28"/>
          </w:rPr>
          <w:t>. Порядок получения консультаций по вопросам предоставления муниципальной услуги указан в подразделе 1.4 раздела 1 настоящего административного регламента.</w:t>
        </w:r>
      </w:ins>
    </w:p>
    <w:p w14:paraId="13666B97" w14:textId="77777777" w:rsidR="00FE1639" w:rsidRPr="00BD5163" w:rsidRDefault="00FE1639" w:rsidP="00FE1639">
      <w:pPr>
        <w:pStyle w:val="ConsPlusNormal"/>
        <w:spacing w:line="360" w:lineRule="exact"/>
        <w:ind w:right="-1134" w:firstLine="709"/>
        <w:jc w:val="both"/>
        <w:rPr>
          <w:ins w:id="632" w:author="Метелева Ирина Евгеньевна" w:date="2024-02-13T11:34:00Z"/>
          <w:rFonts w:ascii="Times New Roman" w:hAnsi="Times New Roman" w:cs="Times New Roman"/>
          <w:sz w:val="28"/>
          <w:szCs w:val="28"/>
        </w:rPr>
      </w:pPr>
      <w:ins w:id="633"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18</w:t>
        </w:r>
        <w:r w:rsidRPr="00BD5163">
          <w:rPr>
            <w:rFonts w:ascii="Times New Roman" w:hAnsi="Times New Roman" w:cs="Times New Roman"/>
            <w:sz w:val="28"/>
            <w:szCs w:val="28"/>
          </w:rPr>
          <w:t>. Показатели доступности и качества муниципальной услуги.</w:t>
        </w:r>
      </w:ins>
    </w:p>
    <w:p w14:paraId="5B3A35E1" w14:textId="77777777" w:rsidR="00FE1639" w:rsidRPr="00BD5163" w:rsidRDefault="00FE1639" w:rsidP="00FE1639">
      <w:pPr>
        <w:pStyle w:val="ConsPlusNormal"/>
        <w:spacing w:line="360" w:lineRule="exact"/>
        <w:ind w:right="-1134" w:firstLine="709"/>
        <w:jc w:val="both"/>
        <w:rPr>
          <w:ins w:id="634" w:author="Метелева Ирина Евгеньевна" w:date="2024-02-13T11:34:00Z"/>
          <w:rFonts w:ascii="Times New Roman" w:hAnsi="Times New Roman" w:cs="Times New Roman"/>
          <w:sz w:val="28"/>
          <w:szCs w:val="28"/>
        </w:rPr>
      </w:pPr>
      <w:ins w:id="635"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18</w:t>
        </w:r>
        <w:r w:rsidRPr="00BD5163">
          <w:rPr>
            <w:rFonts w:ascii="Times New Roman" w:hAnsi="Times New Roman" w:cs="Times New Roman"/>
            <w:sz w:val="28"/>
            <w:szCs w:val="28"/>
          </w:rPr>
          <w:t>.1. Показателями доступности муниципальной услуги являются:</w:t>
        </w:r>
      </w:ins>
    </w:p>
    <w:p w14:paraId="6331D127" w14:textId="77777777" w:rsidR="00FE1639" w:rsidRPr="00BD5163" w:rsidRDefault="00FE1639" w:rsidP="00FE1639">
      <w:pPr>
        <w:pStyle w:val="ConsPlusNormal"/>
        <w:spacing w:line="360" w:lineRule="exact"/>
        <w:ind w:right="-1134" w:firstLine="709"/>
        <w:jc w:val="both"/>
        <w:rPr>
          <w:ins w:id="636" w:author="Метелева Ирина Евгеньевна" w:date="2024-02-13T11:34:00Z"/>
          <w:rFonts w:ascii="Times New Roman" w:hAnsi="Times New Roman" w:cs="Times New Roman"/>
          <w:sz w:val="28"/>
          <w:szCs w:val="28"/>
        </w:rPr>
      </w:pPr>
      <w:ins w:id="637" w:author="Метелева Ирина Евгеньевна" w:date="2024-02-13T11:34:00Z">
        <w:r w:rsidRPr="00BD5163">
          <w:rPr>
            <w:rFonts w:ascii="Times New Roman" w:hAnsi="Times New Roman" w:cs="Times New Roman"/>
            <w:sz w:val="28"/>
            <w:szCs w:val="28"/>
          </w:rPr>
          <w:t>транспортная доступность к местам предоставления муниципальной услуги;</w:t>
        </w:r>
      </w:ins>
    </w:p>
    <w:p w14:paraId="0931ABE6" w14:textId="77777777" w:rsidR="00FE1639" w:rsidRPr="00BD5163" w:rsidRDefault="00FE1639" w:rsidP="00FE1639">
      <w:pPr>
        <w:pStyle w:val="ConsPlusNormal"/>
        <w:spacing w:line="360" w:lineRule="exact"/>
        <w:ind w:right="-1134" w:firstLine="709"/>
        <w:jc w:val="both"/>
        <w:rPr>
          <w:ins w:id="638" w:author="Метелева Ирина Евгеньевна" w:date="2024-02-13T11:34:00Z"/>
          <w:rFonts w:ascii="Times New Roman" w:hAnsi="Times New Roman" w:cs="Times New Roman"/>
          <w:sz w:val="28"/>
          <w:szCs w:val="28"/>
        </w:rPr>
      </w:pPr>
      <w:ins w:id="639" w:author="Метелева Ирина Евгеньевна" w:date="2024-02-13T11:34:00Z">
        <w:r w:rsidRPr="00BD5163">
          <w:rPr>
            <w:rFonts w:ascii="Times New Roman" w:hAnsi="Times New Roman" w:cs="Times New Roman"/>
            <w:sz w:val="28"/>
            <w:szCs w:val="28"/>
          </w:rPr>
          <w:t>наличие различных каналов получения информации о порядке оказания муниципальной услуги и ходе ее предоставления;</w:t>
        </w:r>
      </w:ins>
    </w:p>
    <w:p w14:paraId="519C4B27" w14:textId="77777777" w:rsidR="00FE1639" w:rsidRPr="00BD5163" w:rsidRDefault="00FE1639" w:rsidP="00FE1639">
      <w:pPr>
        <w:pStyle w:val="ConsPlusNormal"/>
        <w:spacing w:line="360" w:lineRule="exact"/>
        <w:ind w:right="-1134" w:firstLine="709"/>
        <w:jc w:val="both"/>
        <w:rPr>
          <w:ins w:id="640" w:author="Метелева Ирина Евгеньевна" w:date="2024-02-13T11:34:00Z"/>
          <w:rFonts w:ascii="Times New Roman" w:hAnsi="Times New Roman" w:cs="Times New Roman"/>
          <w:sz w:val="28"/>
          <w:szCs w:val="28"/>
        </w:rPr>
      </w:pPr>
      <w:ins w:id="641" w:author="Метелева Ирина Евгеньевна" w:date="2024-02-13T11:34:00Z">
        <w:r w:rsidRPr="00BD5163">
          <w:rPr>
            <w:rFonts w:ascii="Times New Roman" w:hAnsi="Times New Roman" w:cs="Times New Roman"/>
            <w:sz w:val="28"/>
            <w:szCs w:val="28"/>
          </w:rPr>
          <w:t xml:space="preserve">обеспечение для заявителя возможности подать заявление </w:t>
        </w:r>
        <w:r w:rsidRPr="00BD5163">
          <w:rPr>
            <w:rFonts w:ascii="Times New Roman" w:hAnsi="Times New Roman" w:cs="Times New Roman"/>
            <w:sz w:val="28"/>
            <w:szCs w:val="28"/>
          </w:rPr>
          <w:br/>
          <w:t xml:space="preserve">о </w:t>
        </w:r>
      </w:ins>
      <w:r>
        <w:rPr>
          <w:rFonts w:ascii="Times New Roman" w:hAnsi="Times New Roman" w:cs="Times New Roman"/>
          <w:sz w:val="28"/>
          <w:szCs w:val="28"/>
        </w:rPr>
        <w:t>предоставлении муниципальной услуги</w:t>
      </w:r>
      <w:ins w:id="642" w:author="Метелева Ирина Евгеньевна" w:date="2024-02-13T11:34:00Z">
        <w:r w:rsidRPr="00BD5163">
          <w:rPr>
            <w:rFonts w:ascii="Times New Roman" w:hAnsi="Times New Roman" w:cs="Times New Roman"/>
            <w:sz w:val="28"/>
            <w:szCs w:val="28"/>
          </w:rPr>
          <w:t xml:space="preserve"> в форме электронного документа;</w:t>
        </w:r>
      </w:ins>
    </w:p>
    <w:p w14:paraId="73FC04A3" w14:textId="77777777" w:rsidR="00FE1639" w:rsidRPr="00BD5163" w:rsidRDefault="00FE1639" w:rsidP="00FE1639">
      <w:pPr>
        <w:pStyle w:val="ConsPlusNormal"/>
        <w:spacing w:line="360" w:lineRule="exact"/>
        <w:ind w:right="-1134" w:firstLine="709"/>
        <w:jc w:val="both"/>
        <w:rPr>
          <w:ins w:id="643" w:author="Метелева Ирина Евгеньевна" w:date="2024-02-13T11:34:00Z"/>
          <w:rFonts w:ascii="Times New Roman" w:hAnsi="Times New Roman" w:cs="Times New Roman"/>
          <w:sz w:val="28"/>
          <w:szCs w:val="28"/>
        </w:rPr>
      </w:pPr>
      <w:ins w:id="644" w:author="Метелева Ирина Евгеньевна" w:date="2024-02-13T11:34:00Z">
        <w:r w:rsidRPr="00BD5163">
          <w:rPr>
            <w:rFonts w:ascii="Times New Roman" w:hAnsi="Times New Roman" w:cs="Times New Roman"/>
            <w:sz w:val="28"/>
            <w:szCs w:val="28"/>
          </w:rPr>
          <w:t>обеспечение для инвалидов доступности получения муниципальной услуги в соответствии с Федеральным законом от 24.11.1995 № 181-ФЗ</w:t>
        </w:r>
        <w:r w:rsidRPr="00BD5163">
          <w:rPr>
            <w:rFonts w:ascii="Times New Roman" w:hAnsi="Times New Roman" w:cs="Times New Roman"/>
            <w:sz w:val="28"/>
            <w:szCs w:val="28"/>
          </w:rPr>
          <w:br/>
          <w:t>«О социальной защите инвалидов в Российской Федерации»;</w:t>
        </w:r>
      </w:ins>
    </w:p>
    <w:p w14:paraId="264AC984" w14:textId="77777777" w:rsidR="00FE1639" w:rsidRPr="00BD5163" w:rsidRDefault="00FE1639" w:rsidP="00FE1639">
      <w:pPr>
        <w:pStyle w:val="ConsPlusNormal"/>
        <w:spacing w:line="360" w:lineRule="exact"/>
        <w:ind w:right="-1134" w:firstLine="709"/>
        <w:jc w:val="both"/>
        <w:rPr>
          <w:ins w:id="645" w:author="Метелева Ирина Евгеньевна" w:date="2024-02-13T11:34:00Z"/>
          <w:rFonts w:ascii="Times New Roman" w:hAnsi="Times New Roman" w:cs="Times New Roman"/>
          <w:sz w:val="28"/>
          <w:szCs w:val="28"/>
        </w:rPr>
      </w:pPr>
      <w:ins w:id="646" w:author="Метелева Ирина Евгеньевна" w:date="2024-02-13T11:34:00Z">
        <w:r w:rsidRPr="00BD5163">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ins>
    </w:p>
    <w:p w14:paraId="1E21A0CD" w14:textId="77777777" w:rsidR="00FE1639" w:rsidRPr="00BD5163" w:rsidRDefault="00FE1639" w:rsidP="00FE1639">
      <w:pPr>
        <w:pStyle w:val="ConsPlusNormal"/>
        <w:spacing w:line="360" w:lineRule="exact"/>
        <w:ind w:right="-1134" w:firstLine="709"/>
        <w:jc w:val="both"/>
        <w:rPr>
          <w:ins w:id="647" w:author="Метелева Ирина Евгеньевна" w:date="2024-02-13T11:34:00Z"/>
          <w:rFonts w:ascii="Times New Roman" w:hAnsi="Times New Roman" w:cs="Times New Roman"/>
          <w:sz w:val="28"/>
          <w:szCs w:val="28"/>
        </w:rPr>
      </w:pPr>
      <w:ins w:id="648" w:author="Метелева Ирина Евгеньевна" w:date="2024-02-13T11:34:00Z">
        <w:r w:rsidRPr="00BD5163">
          <w:rPr>
            <w:rFonts w:ascii="Times New Roman" w:hAnsi="Times New Roman" w:cs="Times New Roman"/>
            <w:sz w:val="28"/>
            <w:szCs w:val="28"/>
          </w:rPr>
          <w:t>2.</w:t>
        </w:r>
        <w:r>
          <w:rPr>
            <w:rFonts w:ascii="Times New Roman" w:hAnsi="Times New Roman" w:cs="Times New Roman"/>
            <w:sz w:val="28"/>
            <w:szCs w:val="28"/>
          </w:rPr>
          <w:t>18</w:t>
        </w:r>
        <w:r w:rsidRPr="00BD5163">
          <w:rPr>
            <w:rFonts w:ascii="Times New Roman" w:hAnsi="Times New Roman" w:cs="Times New Roman"/>
            <w:sz w:val="28"/>
            <w:szCs w:val="28"/>
          </w:rPr>
          <w:t>.2. Показателями качества муниципальной услуги являются:</w:t>
        </w:r>
      </w:ins>
    </w:p>
    <w:p w14:paraId="0B2295C4" w14:textId="77777777" w:rsidR="00FE1639" w:rsidRPr="00BD5163" w:rsidRDefault="00FE1639" w:rsidP="00FE1639">
      <w:pPr>
        <w:pStyle w:val="ConsPlusNormal"/>
        <w:spacing w:line="360" w:lineRule="exact"/>
        <w:ind w:right="-1134" w:firstLine="709"/>
        <w:jc w:val="both"/>
        <w:rPr>
          <w:ins w:id="649" w:author="Метелева Ирина Евгеньевна" w:date="2024-02-13T11:34:00Z"/>
          <w:rFonts w:ascii="Times New Roman" w:hAnsi="Times New Roman" w:cs="Times New Roman"/>
          <w:sz w:val="28"/>
          <w:szCs w:val="28"/>
        </w:rPr>
      </w:pPr>
      <w:ins w:id="650" w:author="Метелева Ирина Евгеньевна" w:date="2024-02-13T11:34:00Z">
        <w:r w:rsidRPr="00BD5163">
          <w:rPr>
            <w:rFonts w:ascii="Times New Roman" w:hAnsi="Times New Roman" w:cs="Times New Roman"/>
            <w:sz w:val="28"/>
            <w:szCs w:val="28"/>
          </w:rPr>
          <w:t>соблюдение срока предоставления муниципальной услуги;</w:t>
        </w:r>
      </w:ins>
    </w:p>
    <w:p w14:paraId="48D84A02" w14:textId="77777777" w:rsidR="00FE1639" w:rsidRPr="00BD5163" w:rsidRDefault="00FE1639" w:rsidP="00FE1639">
      <w:pPr>
        <w:pStyle w:val="ConsPlusNormal"/>
        <w:spacing w:line="360" w:lineRule="exact"/>
        <w:ind w:right="-1134" w:firstLine="709"/>
        <w:jc w:val="both"/>
        <w:rPr>
          <w:ins w:id="651" w:author="Метелева Ирина Евгеньевна" w:date="2024-02-13T11:34:00Z"/>
          <w:rFonts w:ascii="Times New Roman" w:hAnsi="Times New Roman" w:cs="Times New Roman"/>
          <w:sz w:val="28"/>
          <w:szCs w:val="28"/>
        </w:rPr>
      </w:pPr>
      <w:ins w:id="652" w:author="Метелева Ирина Евгеньевна" w:date="2024-02-13T11:34:00Z">
        <w:r w:rsidRPr="00BD5163">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w:t>
        </w:r>
      </w:ins>
    </w:p>
    <w:p w14:paraId="2C9C0558" w14:textId="77777777" w:rsidR="00FE1639" w:rsidRPr="00BD5163" w:rsidRDefault="00FE1639" w:rsidP="00FE1639">
      <w:pPr>
        <w:pStyle w:val="ConsPlusNormal"/>
        <w:spacing w:line="360" w:lineRule="exact"/>
        <w:ind w:right="-1134" w:firstLine="709"/>
        <w:jc w:val="both"/>
        <w:rPr>
          <w:ins w:id="653" w:author="Метелева Ирина Евгеньевна" w:date="2024-02-13T11:34:00Z"/>
          <w:rFonts w:ascii="Times New Roman" w:hAnsi="Times New Roman" w:cs="Times New Roman"/>
          <w:sz w:val="28"/>
          <w:szCs w:val="28"/>
        </w:rPr>
      </w:pPr>
      <w:ins w:id="654" w:author="Метелева Ирина Евгеньевна" w:date="2024-02-13T11:34:00Z">
        <w:r w:rsidRPr="00BD5163">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w:t>
        </w:r>
        <w:r w:rsidRPr="00BD5163">
          <w:rPr>
            <w:rFonts w:ascii="Times New Roman" w:hAnsi="Times New Roman" w:cs="Times New Roman"/>
            <w:sz w:val="28"/>
            <w:szCs w:val="28"/>
          </w:rPr>
          <w:br/>
          <w:t xml:space="preserve">при представлении документов, необходимых для предоставления муниципальной услуги (в случае непосредственного обращения </w:t>
        </w:r>
        <w:r>
          <w:rPr>
            <w:rFonts w:ascii="Times New Roman" w:hAnsi="Times New Roman" w:cs="Times New Roman"/>
            <w:sz w:val="28"/>
            <w:szCs w:val="28"/>
          </w:rPr>
          <w:br/>
        </w:r>
        <w:r w:rsidRPr="00BD5163">
          <w:rPr>
            <w:rFonts w:ascii="Times New Roman" w:hAnsi="Times New Roman" w:cs="Times New Roman"/>
            <w:sz w:val="28"/>
            <w:szCs w:val="28"/>
          </w:rPr>
          <w:t>в Администрацию), а также при получении результата предоставления муниципальной услуги.</w:t>
        </w:r>
      </w:ins>
    </w:p>
    <w:p w14:paraId="7885D9E8" w14:textId="77777777" w:rsidR="00FE1639" w:rsidRPr="00BD5163" w:rsidRDefault="00FE1639" w:rsidP="00FE1639">
      <w:pPr>
        <w:spacing w:line="360" w:lineRule="exact"/>
        <w:ind w:right="-1134" w:firstLine="709"/>
        <w:jc w:val="both"/>
        <w:rPr>
          <w:ins w:id="655" w:author="Метелева Ирина Евгеньевна" w:date="2024-02-13T11:34:00Z"/>
          <w:sz w:val="28"/>
          <w:szCs w:val="28"/>
        </w:rPr>
      </w:pPr>
      <w:ins w:id="656" w:author="Метелева Ирина Евгеньевна" w:date="2024-02-13T11:34:00Z">
        <w:r w:rsidRPr="00BD5163">
          <w:rPr>
            <w:rFonts w:eastAsia="Calibri"/>
            <w:sz w:val="28"/>
            <w:szCs w:val="28"/>
          </w:rPr>
          <w:lastRenderedPageBreak/>
          <w:t>2.</w:t>
        </w:r>
        <w:r>
          <w:rPr>
            <w:rFonts w:eastAsia="Calibri"/>
            <w:sz w:val="28"/>
            <w:szCs w:val="28"/>
          </w:rPr>
          <w:t>19</w:t>
        </w:r>
        <w:r w:rsidRPr="00BD5163">
          <w:rPr>
            <w:rFonts w:eastAsia="Calibri"/>
            <w:sz w:val="28"/>
            <w:szCs w:val="28"/>
          </w:rPr>
          <w:t xml:space="preserve">. </w:t>
        </w:r>
        <w:r w:rsidRPr="00BD5163">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заявления </w:t>
        </w:r>
        <w:r>
          <w:rPr>
            <w:sz w:val="28"/>
            <w:szCs w:val="28"/>
          </w:rPr>
          <w:br/>
        </w:r>
        <w:r w:rsidRPr="00BD5163">
          <w:rPr>
            <w:sz w:val="28"/>
            <w:szCs w:val="28"/>
          </w:rPr>
          <w:t xml:space="preserve">о предоставлении </w:t>
        </w:r>
      </w:ins>
      <w:r>
        <w:rPr>
          <w:sz w:val="28"/>
          <w:szCs w:val="28"/>
        </w:rPr>
        <w:t>муниципальной услуги</w:t>
      </w:r>
      <w:ins w:id="657" w:author="Метелева Ирина Евгеньевна" w:date="2024-02-13T11:34:00Z">
        <w:r w:rsidRPr="00BD5163">
          <w:rPr>
            <w:sz w:val="28"/>
            <w:szCs w:val="28"/>
          </w:rPr>
          <w:t xml:space="preserve"> и получения результата </w:t>
        </w:r>
      </w:ins>
      <w:r>
        <w:rPr>
          <w:sz w:val="28"/>
          <w:szCs w:val="28"/>
        </w:rPr>
        <w:t xml:space="preserve">ее </w:t>
      </w:r>
      <w:ins w:id="658" w:author="Метелева Ирина Евгеньевна" w:date="2024-02-13T11:34:00Z">
        <w:r w:rsidRPr="00BD5163">
          <w:rPr>
            <w:sz w:val="28"/>
            <w:szCs w:val="28"/>
          </w:rPr>
          <w:t>предоставления посредством Единого портала или в территориальных отделах многофункционального центра города Кирова.</w:t>
        </w:r>
      </w:ins>
    </w:p>
    <w:p w14:paraId="42058A6C" w14:textId="77777777" w:rsidR="00FE1639" w:rsidRDefault="00FE1639" w:rsidP="00FE1639">
      <w:pPr>
        <w:autoSpaceDE w:val="0"/>
        <w:autoSpaceDN w:val="0"/>
        <w:adjustRightInd w:val="0"/>
        <w:spacing w:line="360" w:lineRule="exact"/>
        <w:ind w:right="-1134" w:firstLine="709"/>
        <w:jc w:val="both"/>
        <w:rPr>
          <w:ins w:id="659" w:author="Метелева Ирина Евгеньевна" w:date="2024-02-13T11:34:00Z"/>
          <w:sz w:val="28"/>
          <w:szCs w:val="28"/>
        </w:rPr>
      </w:pPr>
      <w:ins w:id="660" w:author="Метелева Ирина Евгеньевна" w:date="2024-02-13T11:34:00Z">
        <w:r w:rsidRPr="00BD5163">
          <w:rPr>
            <w:sz w:val="28"/>
            <w:szCs w:val="28"/>
          </w:rPr>
          <w:t>2.2</w:t>
        </w:r>
        <w:r>
          <w:rPr>
            <w:sz w:val="28"/>
            <w:szCs w:val="28"/>
          </w:rPr>
          <w:t>0</w:t>
        </w:r>
        <w:r w:rsidRPr="00BD5163">
          <w:rPr>
            <w:sz w:val="28"/>
            <w:szCs w:val="28"/>
          </w:rPr>
          <w:t>.</w:t>
        </w:r>
        <w:r w:rsidRPr="00BD5163">
          <w:rPr>
            <w:sz w:val="28"/>
            <w:szCs w:val="28"/>
            <w:lang w:val="en-US"/>
          </w:rPr>
          <w:t> </w:t>
        </w:r>
        <w:r w:rsidRPr="00BD5163">
          <w:rPr>
            <w:sz w:val="28"/>
            <w:szCs w:val="28"/>
          </w:rPr>
          <w:t>Предоставление муниципальной услуги посредством запроса</w:t>
        </w:r>
        <w:r w:rsidRPr="00BD5163">
          <w:rPr>
            <w:sz w:val="28"/>
            <w:szCs w:val="28"/>
          </w:rPr>
          <w:br/>
          <w:t>о предоставлении нескольких муниципальных услуг (комплексного запроса) невозможно.</w:t>
        </w:r>
      </w:ins>
    </w:p>
    <w:p w14:paraId="699C35DC" w14:textId="77777777" w:rsidR="00FE1639" w:rsidRPr="00BD5163" w:rsidRDefault="00FE1639">
      <w:pPr>
        <w:autoSpaceDE w:val="0"/>
        <w:autoSpaceDN w:val="0"/>
        <w:adjustRightInd w:val="0"/>
        <w:spacing w:before="240"/>
        <w:ind w:right="-1134" w:firstLine="709"/>
        <w:jc w:val="center"/>
        <w:rPr>
          <w:ins w:id="661" w:author="Метелева Ирина Евгеньевна" w:date="2024-02-13T11:34:00Z"/>
          <w:b/>
          <w:sz w:val="28"/>
          <w:szCs w:val="28"/>
        </w:rPr>
        <w:pPrChange w:id="662" w:author="Метелева Ирина Евгеньевна" w:date="2024-02-13T12:01:00Z">
          <w:pPr>
            <w:autoSpaceDE w:val="0"/>
            <w:autoSpaceDN w:val="0"/>
            <w:adjustRightInd w:val="0"/>
            <w:ind w:firstLine="539"/>
            <w:jc w:val="center"/>
          </w:pPr>
        </w:pPrChange>
      </w:pPr>
      <w:ins w:id="663" w:author="Метелева Ирина Евгеньевна" w:date="2024-02-13T11:34:00Z">
        <w:r w:rsidRPr="00BD5163">
          <w:rPr>
            <w:b/>
            <w:sz w:val="28"/>
            <w:szCs w:val="28"/>
          </w:rPr>
          <w:t>3. Состав, последовательность и сроки выполнения</w:t>
        </w:r>
      </w:ins>
    </w:p>
    <w:p w14:paraId="28CB36F4" w14:textId="77777777" w:rsidR="00FE1639" w:rsidRPr="00BD5163" w:rsidRDefault="00FE1639" w:rsidP="00FE1639">
      <w:pPr>
        <w:autoSpaceDE w:val="0"/>
        <w:autoSpaceDN w:val="0"/>
        <w:adjustRightInd w:val="0"/>
        <w:ind w:right="-1134" w:firstLine="709"/>
        <w:jc w:val="center"/>
        <w:rPr>
          <w:ins w:id="664" w:author="Метелева Ирина Евгеньевна" w:date="2024-02-13T11:34:00Z"/>
          <w:b/>
          <w:sz w:val="28"/>
          <w:szCs w:val="28"/>
        </w:rPr>
      </w:pPr>
      <w:ins w:id="665" w:author="Метелева Ирина Евгеньевна" w:date="2024-02-13T11:34:00Z">
        <w:r w:rsidRPr="00BD5163">
          <w:rPr>
            <w:b/>
            <w:sz w:val="28"/>
            <w:szCs w:val="28"/>
          </w:rPr>
          <w:t>административных процедур (действий), требования к порядку</w:t>
        </w:r>
      </w:ins>
    </w:p>
    <w:p w14:paraId="1707F60D" w14:textId="77777777" w:rsidR="00FE1639" w:rsidRPr="00BD5163" w:rsidRDefault="00FE1639" w:rsidP="00FE1639">
      <w:pPr>
        <w:autoSpaceDE w:val="0"/>
        <w:autoSpaceDN w:val="0"/>
        <w:adjustRightInd w:val="0"/>
        <w:ind w:right="-1134" w:firstLine="709"/>
        <w:jc w:val="center"/>
        <w:rPr>
          <w:ins w:id="666" w:author="Метелева Ирина Евгеньевна" w:date="2024-02-13T11:34:00Z"/>
          <w:b/>
          <w:sz w:val="28"/>
          <w:szCs w:val="28"/>
        </w:rPr>
      </w:pPr>
      <w:ins w:id="667" w:author="Метелева Ирина Евгеньевна" w:date="2024-02-13T11:34:00Z">
        <w:r w:rsidRPr="00BD5163">
          <w:rPr>
            <w:b/>
            <w:sz w:val="28"/>
            <w:szCs w:val="28"/>
          </w:rPr>
          <w:t>их выполнения, в том числе особенности выполнения</w:t>
        </w:r>
      </w:ins>
    </w:p>
    <w:p w14:paraId="2777082C" w14:textId="77777777" w:rsidR="00FE1639" w:rsidRPr="00BD5163" w:rsidRDefault="00FE1639" w:rsidP="00FE1639">
      <w:pPr>
        <w:autoSpaceDE w:val="0"/>
        <w:autoSpaceDN w:val="0"/>
        <w:adjustRightInd w:val="0"/>
        <w:ind w:right="-1134" w:firstLine="709"/>
        <w:jc w:val="center"/>
        <w:rPr>
          <w:ins w:id="668" w:author="Метелева Ирина Евгеньевна" w:date="2024-02-13T11:34:00Z"/>
          <w:b/>
          <w:sz w:val="28"/>
          <w:szCs w:val="28"/>
        </w:rPr>
      </w:pPr>
      <w:ins w:id="669" w:author="Метелева Ирина Евгеньевна" w:date="2024-02-13T11:34:00Z">
        <w:r w:rsidRPr="00BD5163">
          <w:rPr>
            <w:b/>
            <w:sz w:val="28"/>
            <w:szCs w:val="28"/>
          </w:rPr>
          <w:t>административных процедур (действий) в электронной форме,</w:t>
        </w:r>
      </w:ins>
    </w:p>
    <w:p w14:paraId="1C814359" w14:textId="77777777" w:rsidR="00FE1639" w:rsidRPr="00BD5163" w:rsidRDefault="00FE1639" w:rsidP="00FE1639">
      <w:pPr>
        <w:autoSpaceDE w:val="0"/>
        <w:autoSpaceDN w:val="0"/>
        <w:adjustRightInd w:val="0"/>
        <w:ind w:right="-1134" w:firstLine="709"/>
        <w:jc w:val="center"/>
        <w:rPr>
          <w:ins w:id="670" w:author="Метелева Ирина Евгеньевна" w:date="2024-02-13T11:34:00Z"/>
          <w:b/>
          <w:sz w:val="28"/>
          <w:szCs w:val="28"/>
        </w:rPr>
      </w:pPr>
      <w:ins w:id="671" w:author="Метелева Ирина Евгеньевна" w:date="2024-02-13T11:34:00Z">
        <w:r w:rsidRPr="00BD5163">
          <w:rPr>
            <w:b/>
            <w:sz w:val="28"/>
            <w:szCs w:val="28"/>
          </w:rPr>
          <w:t>а также особенности выполнения административных процедур</w:t>
        </w:r>
      </w:ins>
    </w:p>
    <w:p w14:paraId="26016C20" w14:textId="77777777" w:rsidR="00FE1639" w:rsidRPr="002341C4" w:rsidRDefault="00FE1639">
      <w:pPr>
        <w:autoSpaceDE w:val="0"/>
        <w:autoSpaceDN w:val="0"/>
        <w:adjustRightInd w:val="0"/>
        <w:spacing w:after="120"/>
        <w:ind w:right="-1134" w:firstLine="709"/>
        <w:jc w:val="center"/>
        <w:rPr>
          <w:ins w:id="672" w:author="Метелева Ирина Евгеньевна" w:date="2024-02-13T11:34:00Z"/>
          <w:b/>
          <w:sz w:val="28"/>
          <w:szCs w:val="28"/>
          <w:rPrChange w:id="673" w:author="Метелева Ирина Евгеньевна" w:date="2024-02-13T12:01:00Z">
            <w:rPr>
              <w:ins w:id="674" w:author="Метелева Ирина Евгеньевна" w:date="2024-02-13T11:34:00Z"/>
              <w:b/>
              <w:sz w:val="28"/>
              <w:szCs w:val="28"/>
              <w:u w:val="single"/>
            </w:rPr>
          </w:rPrChange>
        </w:rPr>
        <w:pPrChange w:id="675" w:author="Метелева Ирина Евгеньевна" w:date="2024-02-13T12:01:00Z">
          <w:pPr>
            <w:autoSpaceDE w:val="0"/>
            <w:autoSpaceDN w:val="0"/>
            <w:adjustRightInd w:val="0"/>
            <w:ind w:firstLine="539"/>
            <w:jc w:val="center"/>
          </w:pPr>
        </w:pPrChange>
      </w:pPr>
      <w:ins w:id="676" w:author="Метелева Ирина Евгеньевна" w:date="2024-02-13T11:34:00Z">
        <w:r w:rsidRPr="00BD5163">
          <w:rPr>
            <w:b/>
            <w:sz w:val="28"/>
            <w:szCs w:val="28"/>
          </w:rPr>
          <w:t>в многофункциональных центрах</w:t>
        </w:r>
      </w:ins>
    </w:p>
    <w:p w14:paraId="1F9DC358" w14:textId="77777777" w:rsidR="00FE1639" w:rsidRPr="001158C9" w:rsidRDefault="00FE1639" w:rsidP="00FE1639">
      <w:pPr>
        <w:spacing w:line="360" w:lineRule="exact"/>
        <w:ind w:right="-1134" w:firstLine="709"/>
        <w:jc w:val="both"/>
        <w:rPr>
          <w:ins w:id="677" w:author="Метелева Ирина Евгеньевна" w:date="2024-02-13T11:34:00Z"/>
          <w:bCs/>
          <w:sz w:val="28"/>
          <w:szCs w:val="28"/>
        </w:rPr>
      </w:pPr>
      <w:ins w:id="678" w:author="Метелева Ирина Евгеньевна" w:date="2024-02-13T11:34:00Z">
        <w:r w:rsidRPr="001158C9">
          <w:rPr>
            <w:bCs/>
            <w:sz w:val="28"/>
            <w:szCs w:val="28"/>
          </w:rPr>
          <w:t>3.1. Состав административных процедур при предоставлении муниципальной услуги.</w:t>
        </w:r>
      </w:ins>
    </w:p>
    <w:p w14:paraId="025BD7E5" w14:textId="77777777" w:rsidR="00FE1639" w:rsidRPr="001158C9" w:rsidRDefault="00FE1639" w:rsidP="00FE1639">
      <w:pPr>
        <w:tabs>
          <w:tab w:val="left" w:pos="1560"/>
        </w:tabs>
        <w:autoSpaceDE w:val="0"/>
        <w:autoSpaceDN w:val="0"/>
        <w:adjustRightInd w:val="0"/>
        <w:spacing w:line="360" w:lineRule="exact"/>
        <w:ind w:right="-1134" w:firstLine="709"/>
        <w:jc w:val="both"/>
        <w:rPr>
          <w:ins w:id="679" w:author="Метелева Ирина Евгеньевна" w:date="2024-02-13T11:34:00Z"/>
          <w:sz w:val="28"/>
          <w:szCs w:val="28"/>
        </w:rPr>
      </w:pPr>
      <w:ins w:id="680" w:author="Метелева Ирина Евгеньевна" w:date="2024-02-13T11:34:00Z">
        <w:r w:rsidRPr="001158C9">
          <w:rPr>
            <w:sz w:val="28"/>
            <w:szCs w:val="28"/>
          </w:rPr>
          <w:t xml:space="preserve">3.1.1. Предоставление земельного участка в собственность бесплатно </w:t>
        </w:r>
        <w:r w:rsidRPr="001158C9">
          <w:rPr>
            <w:sz w:val="28"/>
            <w:szCs w:val="28"/>
          </w:rPr>
          <w:br/>
        </w:r>
      </w:ins>
      <w:r>
        <w:rPr>
          <w:sz w:val="28"/>
          <w:szCs w:val="28"/>
        </w:rPr>
        <w:t>за исключением случая, указанного в</w:t>
      </w:r>
      <w:ins w:id="681" w:author="Метелева Ирина Евгеньевна" w:date="2024-02-13T11:34:00Z">
        <w:r w:rsidRPr="001158C9">
          <w:rPr>
            <w:sz w:val="28"/>
            <w:szCs w:val="28"/>
          </w:rPr>
          <w:t xml:space="preserve"> статье 3.</w:t>
        </w:r>
      </w:ins>
      <w:r>
        <w:rPr>
          <w:sz w:val="28"/>
          <w:szCs w:val="28"/>
        </w:rPr>
        <w:t>8</w:t>
      </w:r>
      <w:ins w:id="682" w:author="Метелева Ирина Евгеньевна" w:date="2024-02-13T11:34:00Z">
        <w:r w:rsidRPr="001158C9">
          <w:rPr>
            <w:sz w:val="28"/>
            <w:szCs w:val="28"/>
          </w:rPr>
          <w:t xml:space="preserve"> Закона № 137-ФЗ, включает </w:t>
        </w:r>
      </w:ins>
      <w:r>
        <w:rPr>
          <w:sz w:val="28"/>
          <w:szCs w:val="28"/>
        </w:rPr>
        <w:br/>
      </w:r>
      <w:ins w:id="683" w:author="Метелева Ирина Евгеньевна" w:date="2024-02-13T11:34:00Z">
        <w:r w:rsidRPr="001158C9">
          <w:rPr>
            <w:sz w:val="28"/>
            <w:szCs w:val="28"/>
          </w:rPr>
          <w:t>в себя следующие административные процедуры:</w:t>
        </w:r>
      </w:ins>
    </w:p>
    <w:p w14:paraId="18762643" w14:textId="77777777" w:rsidR="00FE1639" w:rsidRPr="001158C9" w:rsidRDefault="00FE1639" w:rsidP="00FE1639">
      <w:pPr>
        <w:autoSpaceDE w:val="0"/>
        <w:autoSpaceDN w:val="0"/>
        <w:adjustRightInd w:val="0"/>
        <w:spacing w:line="360" w:lineRule="exact"/>
        <w:ind w:right="-1134" w:firstLine="709"/>
        <w:jc w:val="both"/>
        <w:rPr>
          <w:ins w:id="684" w:author="Метелева Ирина Евгеньевна" w:date="2024-02-13T11:34:00Z"/>
          <w:sz w:val="28"/>
          <w:szCs w:val="28"/>
        </w:rPr>
      </w:pPr>
      <w:ins w:id="685" w:author="Метелева Ирина Евгеньевна" w:date="2024-02-13T11:34:00Z">
        <w:r w:rsidRPr="001158C9">
          <w:rPr>
            <w:sz w:val="28"/>
            <w:szCs w:val="28"/>
          </w:rPr>
          <w:t xml:space="preserve">прием и регистрация заявления о предоставлении земельного участка </w:t>
        </w:r>
        <w:r w:rsidRPr="001158C9">
          <w:rPr>
            <w:sz w:val="28"/>
            <w:szCs w:val="28"/>
          </w:rPr>
          <w:br/>
          <w:t>и представленных документов;</w:t>
        </w:r>
      </w:ins>
    </w:p>
    <w:p w14:paraId="07A6A96B" w14:textId="77777777" w:rsidR="00FE1639" w:rsidRPr="001158C9" w:rsidRDefault="00FE1639" w:rsidP="00FE1639">
      <w:pPr>
        <w:autoSpaceDE w:val="0"/>
        <w:autoSpaceDN w:val="0"/>
        <w:adjustRightInd w:val="0"/>
        <w:spacing w:line="360" w:lineRule="exact"/>
        <w:ind w:right="-1134" w:firstLine="709"/>
        <w:jc w:val="both"/>
        <w:rPr>
          <w:ins w:id="686" w:author="Метелева Ирина Евгеньевна" w:date="2024-02-13T11:34:00Z"/>
          <w:sz w:val="28"/>
          <w:szCs w:val="28"/>
        </w:rPr>
      </w:pPr>
      <w:ins w:id="687" w:author="Метелева Ирина Евгеньевна" w:date="2024-02-13T11:34:00Z">
        <w:r w:rsidRPr="001158C9">
          <w:rPr>
            <w:sz w:val="28"/>
            <w:szCs w:val="28"/>
          </w:rPr>
          <w:t>направление межведомственных запросов;</w:t>
        </w:r>
      </w:ins>
    </w:p>
    <w:p w14:paraId="1FBE2685" w14:textId="77777777" w:rsidR="00FE1639" w:rsidRPr="001158C9" w:rsidRDefault="00FE1639" w:rsidP="00FE1639">
      <w:pPr>
        <w:autoSpaceDE w:val="0"/>
        <w:autoSpaceDN w:val="0"/>
        <w:adjustRightInd w:val="0"/>
        <w:spacing w:line="360" w:lineRule="exact"/>
        <w:ind w:right="-1134" w:firstLine="709"/>
        <w:jc w:val="both"/>
        <w:rPr>
          <w:ins w:id="688" w:author="Метелева Ирина Евгеньевна" w:date="2024-02-13T11:34:00Z"/>
          <w:sz w:val="28"/>
          <w:szCs w:val="28"/>
        </w:rPr>
      </w:pPr>
      <w:ins w:id="689" w:author="Метелева Ирина Евгеньевна" w:date="2024-02-13T11:34:00Z">
        <w:r w:rsidRPr="001158C9">
          <w:rPr>
            <w:sz w:val="28"/>
            <w:szCs w:val="28"/>
          </w:rPr>
          <w:t xml:space="preserve">рассмотрение заявления о предоставлении земельного участка </w:t>
        </w:r>
        <w:r w:rsidRPr="001158C9">
          <w:rPr>
            <w:sz w:val="28"/>
            <w:szCs w:val="28"/>
          </w:rPr>
          <w:br/>
          <w:t xml:space="preserve">и представленных документов, </w:t>
        </w:r>
        <w:r w:rsidRPr="001158C9" w:rsidDel="00A97AD8">
          <w:rPr>
            <w:sz w:val="28"/>
            <w:szCs w:val="28"/>
          </w:rPr>
          <w:t>принятие решения</w:t>
        </w:r>
        <w:r w:rsidRPr="001158C9">
          <w:rPr>
            <w:sz w:val="28"/>
            <w:szCs w:val="28"/>
          </w:rPr>
          <w:t xml:space="preserve"> по результатам рассмотрения; </w:t>
        </w:r>
      </w:ins>
    </w:p>
    <w:p w14:paraId="5CD87C14" w14:textId="77777777" w:rsidR="00FE1639" w:rsidRPr="001158C9" w:rsidRDefault="00FE1639" w:rsidP="00FE1639">
      <w:pPr>
        <w:autoSpaceDE w:val="0"/>
        <w:autoSpaceDN w:val="0"/>
        <w:adjustRightInd w:val="0"/>
        <w:spacing w:line="360" w:lineRule="exact"/>
        <w:ind w:right="-1134" w:firstLine="709"/>
        <w:jc w:val="both"/>
        <w:rPr>
          <w:ins w:id="690" w:author="Метелева Ирина Евгеньевна" w:date="2024-02-13T11:34:00Z"/>
          <w:strike/>
          <w:sz w:val="28"/>
          <w:szCs w:val="28"/>
        </w:rPr>
      </w:pPr>
      <w:ins w:id="691" w:author="Метелева Ирина Евгеньевна" w:date="2024-02-13T11:34:00Z">
        <w:r w:rsidRPr="001158C9">
          <w:rPr>
            <w:sz w:val="28"/>
            <w:szCs w:val="28"/>
          </w:rPr>
          <w:t xml:space="preserve">выдача </w:t>
        </w:r>
      </w:ins>
      <w:r>
        <w:rPr>
          <w:sz w:val="28"/>
          <w:szCs w:val="28"/>
        </w:rPr>
        <w:t xml:space="preserve">или </w:t>
      </w:r>
      <w:ins w:id="692" w:author="Метелева Ирина Евгеньевна" w:date="2024-02-13T11:34:00Z">
        <w:r w:rsidRPr="001158C9">
          <w:rPr>
            <w:sz w:val="28"/>
            <w:szCs w:val="28"/>
          </w:rPr>
          <w:t>направление результата предоставления муниципальной услуги заявителю.</w:t>
        </w:r>
        <w:r w:rsidRPr="001158C9">
          <w:rPr>
            <w:strike/>
            <w:sz w:val="28"/>
            <w:szCs w:val="28"/>
          </w:rPr>
          <w:t xml:space="preserve"> </w:t>
        </w:r>
      </w:ins>
    </w:p>
    <w:p w14:paraId="781CFB35" w14:textId="77777777" w:rsidR="00FE1639" w:rsidRPr="001158C9" w:rsidRDefault="00FE1639" w:rsidP="00FE1639">
      <w:pPr>
        <w:autoSpaceDE w:val="0"/>
        <w:autoSpaceDN w:val="0"/>
        <w:adjustRightInd w:val="0"/>
        <w:spacing w:line="360" w:lineRule="exact"/>
        <w:ind w:right="-1134" w:firstLine="709"/>
        <w:jc w:val="both"/>
        <w:outlineLvl w:val="0"/>
        <w:rPr>
          <w:ins w:id="693" w:author="Метелева Ирина Евгеньевна" w:date="2024-02-13T11:34:00Z"/>
          <w:sz w:val="28"/>
          <w:szCs w:val="28"/>
        </w:rPr>
      </w:pPr>
      <w:ins w:id="694" w:author="Метелева Ирина Евгеньевна" w:date="2024-02-13T11:34:00Z">
        <w:r w:rsidRPr="001158C9">
          <w:rPr>
            <w:sz w:val="28"/>
            <w:szCs w:val="28"/>
          </w:rPr>
          <w:t>3.1.2. Предоставление земельного участка в собственность бесплатно</w:t>
        </w:r>
      </w:ins>
      <w:r>
        <w:rPr>
          <w:sz w:val="28"/>
          <w:szCs w:val="28"/>
        </w:rPr>
        <w:t xml:space="preserve"> </w:t>
      </w:r>
      <w:r>
        <w:rPr>
          <w:sz w:val="28"/>
          <w:szCs w:val="28"/>
        </w:rPr>
        <w:br/>
        <w:t>в соответствии со статьей</w:t>
      </w:r>
      <w:ins w:id="695" w:author="Метелева Ирина Евгеньевна" w:date="2024-02-13T11:34:00Z">
        <w:r w:rsidRPr="001158C9">
          <w:rPr>
            <w:sz w:val="28"/>
            <w:szCs w:val="28"/>
          </w:rPr>
          <w:t xml:space="preserve"> 3.8 Закона № 137-ФЗ включает в себя следующие административные процедуры:</w:t>
        </w:r>
      </w:ins>
    </w:p>
    <w:p w14:paraId="0ADE0855" w14:textId="77777777" w:rsidR="00FE1639" w:rsidRPr="001158C9" w:rsidRDefault="00FE1639" w:rsidP="00FE1639">
      <w:pPr>
        <w:autoSpaceDE w:val="0"/>
        <w:autoSpaceDN w:val="0"/>
        <w:adjustRightInd w:val="0"/>
        <w:spacing w:line="360" w:lineRule="exact"/>
        <w:ind w:right="-1134" w:firstLine="709"/>
        <w:jc w:val="both"/>
        <w:rPr>
          <w:ins w:id="696" w:author="Метелева Ирина Евгеньевна" w:date="2024-02-13T11:34:00Z"/>
          <w:sz w:val="28"/>
          <w:szCs w:val="28"/>
        </w:rPr>
      </w:pPr>
      <w:ins w:id="697" w:author="Метелева Ирина Евгеньевна" w:date="2024-02-13T11:34:00Z">
        <w:r w:rsidRPr="001158C9">
          <w:rPr>
            <w:sz w:val="28"/>
            <w:szCs w:val="28"/>
          </w:rPr>
          <w:t xml:space="preserve">прием и регистрация заявления о предоставлении земельного участка </w:t>
        </w:r>
        <w:r w:rsidRPr="001158C9">
          <w:rPr>
            <w:sz w:val="28"/>
            <w:szCs w:val="28"/>
          </w:rPr>
          <w:br/>
          <w:t>и представленных документов;</w:t>
        </w:r>
      </w:ins>
    </w:p>
    <w:p w14:paraId="02F263E6" w14:textId="77777777" w:rsidR="00FE1639" w:rsidRPr="001158C9" w:rsidRDefault="00FE1639" w:rsidP="00FE1639">
      <w:pPr>
        <w:autoSpaceDE w:val="0"/>
        <w:autoSpaceDN w:val="0"/>
        <w:adjustRightInd w:val="0"/>
        <w:spacing w:line="360" w:lineRule="exact"/>
        <w:ind w:right="-1134" w:firstLine="709"/>
        <w:jc w:val="both"/>
        <w:rPr>
          <w:ins w:id="698" w:author="Метелева Ирина Евгеньевна" w:date="2024-02-13T11:34:00Z"/>
          <w:sz w:val="28"/>
          <w:szCs w:val="28"/>
        </w:rPr>
      </w:pPr>
      <w:ins w:id="699" w:author="Метелева Ирина Евгеньевна" w:date="2024-02-13T11:34:00Z">
        <w:r w:rsidRPr="001158C9">
          <w:rPr>
            <w:sz w:val="28"/>
            <w:szCs w:val="28"/>
          </w:rPr>
          <w:t>направление межведомственных запросов;</w:t>
        </w:r>
      </w:ins>
    </w:p>
    <w:p w14:paraId="27EF18D1" w14:textId="77777777" w:rsidR="00FE1639" w:rsidRPr="001158C9" w:rsidRDefault="00FE1639" w:rsidP="00FE1639">
      <w:pPr>
        <w:autoSpaceDE w:val="0"/>
        <w:autoSpaceDN w:val="0"/>
        <w:adjustRightInd w:val="0"/>
        <w:spacing w:line="360" w:lineRule="exact"/>
        <w:ind w:right="-1134" w:firstLine="709"/>
        <w:jc w:val="both"/>
        <w:rPr>
          <w:ins w:id="700" w:author="Метелева Ирина Евгеньевна" w:date="2024-02-13T11:34:00Z"/>
          <w:sz w:val="28"/>
          <w:szCs w:val="28"/>
        </w:rPr>
      </w:pPr>
      <w:ins w:id="701" w:author="Метелева Ирина Евгеньевна" w:date="2024-02-13T11:34:00Z">
        <w:r w:rsidRPr="001158C9">
          <w:rPr>
            <w:sz w:val="28"/>
            <w:szCs w:val="28"/>
          </w:rPr>
          <w:t xml:space="preserve">рассмотрение заявления о предоставлении земельного участка </w:t>
        </w:r>
        <w:r w:rsidRPr="001158C9">
          <w:rPr>
            <w:sz w:val="28"/>
            <w:szCs w:val="28"/>
          </w:rPr>
          <w:br/>
          <w:t xml:space="preserve">и представленных документов; </w:t>
        </w:r>
      </w:ins>
    </w:p>
    <w:p w14:paraId="1A97CE7D" w14:textId="77777777" w:rsidR="00FE1639" w:rsidRPr="001158C9" w:rsidRDefault="00FE1639" w:rsidP="00FE1639">
      <w:pPr>
        <w:autoSpaceDE w:val="0"/>
        <w:autoSpaceDN w:val="0"/>
        <w:adjustRightInd w:val="0"/>
        <w:spacing w:line="360" w:lineRule="exact"/>
        <w:ind w:right="-1134" w:firstLine="709"/>
        <w:jc w:val="both"/>
        <w:rPr>
          <w:ins w:id="702" w:author="Метелева Ирина Евгеньевна" w:date="2024-02-13T11:34:00Z"/>
          <w:sz w:val="28"/>
          <w:szCs w:val="28"/>
        </w:rPr>
      </w:pPr>
      <w:ins w:id="703" w:author="Метелева Ирина Евгеньевна" w:date="2024-02-13T11:34:00Z">
        <w:r w:rsidRPr="001158C9">
          <w:rPr>
            <w:sz w:val="28"/>
            <w:szCs w:val="28"/>
          </w:rPr>
          <w:t>осмотр жилого дома;</w:t>
        </w:r>
      </w:ins>
    </w:p>
    <w:p w14:paraId="4CD9639B" w14:textId="77777777" w:rsidR="00FE1639" w:rsidRPr="001158C9" w:rsidRDefault="00FE1639" w:rsidP="00FE1639">
      <w:pPr>
        <w:autoSpaceDE w:val="0"/>
        <w:autoSpaceDN w:val="0"/>
        <w:adjustRightInd w:val="0"/>
        <w:spacing w:line="360" w:lineRule="exact"/>
        <w:ind w:right="-1134" w:firstLine="709"/>
        <w:jc w:val="both"/>
        <w:rPr>
          <w:ins w:id="704" w:author="Метелева Ирина Евгеньевна" w:date="2024-02-13T11:34:00Z"/>
          <w:sz w:val="28"/>
          <w:szCs w:val="28"/>
        </w:rPr>
      </w:pPr>
      <w:ins w:id="705" w:author="Метелева Ирина Евгеньевна" w:date="2024-02-13T11:34:00Z">
        <w:r w:rsidRPr="001158C9" w:rsidDel="00A97AD8">
          <w:rPr>
            <w:sz w:val="28"/>
            <w:szCs w:val="28"/>
          </w:rPr>
          <w:t>принятие решения</w:t>
        </w:r>
        <w:r w:rsidRPr="001158C9">
          <w:rPr>
            <w:sz w:val="28"/>
            <w:szCs w:val="28"/>
          </w:rPr>
          <w:t xml:space="preserve"> по результатам рассмотрения;</w:t>
        </w:r>
      </w:ins>
    </w:p>
    <w:p w14:paraId="4ACF151D" w14:textId="77777777" w:rsidR="00FE1639" w:rsidRPr="001158C9" w:rsidRDefault="00FE1639" w:rsidP="00FE1639">
      <w:pPr>
        <w:autoSpaceDE w:val="0"/>
        <w:autoSpaceDN w:val="0"/>
        <w:adjustRightInd w:val="0"/>
        <w:spacing w:line="360" w:lineRule="exact"/>
        <w:ind w:right="-1134" w:firstLine="709"/>
        <w:jc w:val="both"/>
        <w:rPr>
          <w:ins w:id="706" w:author="Метелева Ирина Евгеньевна" w:date="2024-02-13T11:34:00Z"/>
          <w:sz w:val="28"/>
          <w:szCs w:val="28"/>
        </w:rPr>
      </w:pPr>
      <w:ins w:id="707" w:author="Метелева Ирина Евгеньевна" w:date="2024-02-13T11:34:00Z">
        <w:r w:rsidRPr="001158C9">
          <w:rPr>
            <w:sz w:val="28"/>
            <w:szCs w:val="28"/>
          </w:rPr>
          <w:t>опубликование извещения;</w:t>
        </w:r>
      </w:ins>
    </w:p>
    <w:p w14:paraId="0569D148" w14:textId="77777777" w:rsidR="00FE1639" w:rsidRPr="001158C9" w:rsidRDefault="00FE1639" w:rsidP="00FE1639">
      <w:pPr>
        <w:autoSpaceDE w:val="0"/>
        <w:autoSpaceDN w:val="0"/>
        <w:adjustRightInd w:val="0"/>
        <w:spacing w:line="360" w:lineRule="exact"/>
        <w:ind w:right="-1134" w:firstLine="709"/>
        <w:jc w:val="both"/>
        <w:rPr>
          <w:ins w:id="708" w:author="Метелева Ирина Евгеньевна" w:date="2024-02-13T11:34:00Z"/>
          <w:strike/>
          <w:sz w:val="28"/>
          <w:szCs w:val="28"/>
        </w:rPr>
      </w:pPr>
      <w:ins w:id="709" w:author="Метелева Ирина Евгеньевна" w:date="2024-02-13T11:34:00Z">
        <w:r w:rsidRPr="001158C9">
          <w:rPr>
            <w:sz w:val="28"/>
            <w:szCs w:val="28"/>
          </w:rPr>
          <w:t xml:space="preserve">выдача </w:t>
        </w:r>
      </w:ins>
      <w:r>
        <w:rPr>
          <w:sz w:val="28"/>
          <w:szCs w:val="28"/>
        </w:rPr>
        <w:t xml:space="preserve">или </w:t>
      </w:r>
      <w:ins w:id="710" w:author="Метелева Ирина Евгеньевна" w:date="2024-02-13T11:34:00Z">
        <w:r w:rsidRPr="001158C9">
          <w:rPr>
            <w:sz w:val="28"/>
            <w:szCs w:val="28"/>
          </w:rPr>
          <w:t>направление результата предоставления муниципальной услуги заявителю.</w:t>
        </w:r>
        <w:r w:rsidRPr="001158C9">
          <w:rPr>
            <w:strike/>
            <w:sz w:val="28"/>
            <w:szCs w:val="28"/>
          </w:rPr>
          <w:t xml:space="preserve"> </w:t>
        </w:r>
      </w:ins>
    </w:p>
    <w:p w14:paraId="478E5F2B" w14:textId="77777777" w:rsidR="00FE1639" w:rsidRPr="001158C9" w:rsidRDefault="00FE1639" w:rsidP="00FE1639">
      <w:pPr>
        <w:spacing w:line="360" w:lineRule="exact"/>
        <w:ind w:right="-1134" w:firstLine="709"/>
        <w:jc w:val="both"/>
        <w:rPr>
          <w:ins w:id="711" w:author="Метелева Ирина Евгеньевна" w:date="2024-02-13T11:34:00Z"/>
          <w:bCs/>
          <w:color w:val="000000" w:themeColor="text1"/>
          <w:sz w:val="28"/>
          <w:szCs w:val="28"/>
        </w:rPr>
      </w:pPr>
      <w:ins w:id="712" w:author="Метелева Ирина Евгеньевна" w:date="2024-02-13T11:34:00Z">
        <w:r w:rsidRPr="001158C9">
          <w:rPr>
            <w:bCs/>
            <w:color w:val="000000" w:themeColor="text1"/>
            <w:sz w:val="28"/>
            <w:szCs w:val="28"/>
          </w:rPr>
          <w:lastRenderedPageBreak/>
          <w:t xml:space="preserve">3.1.3. Перечень административных процедур при предоставлении муниципальной услуги в электронной форме аналогичен перечню, указанному </w:t>
        </w:r>
        <w:r w:rsidRPr="001158C9">
          <w:rPr>
            <w:bCs/>
            <w:color w:val="000000" w:themeColor="text1"/>
            <w:sz w:val="28"/>
            <w:szCs w:val="28"/>
          </w:rPr>
          <w:br/>
          <w:t>в пункт</w:t>
        </w:r>
      </w:ins>
      <w:r>
        <w:rPr>
          <w:bCs/>
          <w:color w:val="000000" w:themeColor="text1"/>
          <w:sz w:val="28"/>
          <w:szCs w:val="28"/>
        </w:rPr>
        <w:t>ах</w:t>
      </w:r>
      <w:ins w:id="713" w:author="Метелева Ирина Евгеньевна" w:date="2024-02-13T11:34:00Z">
        <w:r w:rsidRPr="001158C9">
          <w:rPr>
            <w:bCs/>
            <w:color w:val="000000" w:themeColor="text1"/>
            <w:sz w:val="28"/>
            <w:szCs w:val="28"/>
          </w:rPr>
          <w:t xml:space="preserve"> 3.1.1, 3.1.2 подраздела 3.1 раздела 3 настоящего административного регламента.</w:t>
        </w:r>
      </w:ins>
    </w:p>
    <w:p w14:paraId="3BE5CE50" w14:textId="77777777" w:rsidR="00FE1639" w:rsidRPr="001158C9" w:rsidRDefault="00FE1639" w:rsidP="00FE1639">
      <w:pPr>
        <w:autoSpaceDE w:val="0"/>
        <w:autoSpaceDN w:val="0"/>
        <w:adjustRightInd w:val="0"/>
        <w:spacing w:line="360" w:lineRule="exact"/>
        <w:ind w:right="-1134" w:firstLine="709"/>
        <w:jc w:val="both"/>
        <w:rPr>
          <w:ins w:id="714" w:author="Метелева Ирина Евгеньевна" w:date="2024-02-13T11:34:00Z"/>
          <w:sz w:val="28"/>
          <w:szCs w:val="28"/>
        </w:rPr>
      </w:pPr>
      <w:ins w:id="715" w:author="Метелева Ирина Евгеньевна" w:date="2024-02-13T11:34:00Z">
        <w:r w:rsidRPr="001158C9">
          <w:rPr>
            <w:sz w:val="28"/>
            <w:szCs w:val="28"/>
          </w:rPr>
          <w:t>3.1.4. Перечень административных процедур, выполняемых многофункциональным центром:</w:t>
        </w:r>
      </w:ins>
    </w:p>
    <w:p w14:paraId="7A2896CB" w14:textId="77777777" w:rsidR="00FE1639" w:rsidRPr="001158C9" w:rsidRDefault="00FE1639" w:rsidP="00FE1639">
      <w:pPr>
        <w:autoSpaceDE w:val="0"/>
        <w:autoSpaceDN w:val="0"/>
        <w:adjustRightInd w:val="0"/>
        <w:spacing w:line="360" w:lineRule="exact"/>
        <w:ind w:right="-1134" w:firstLine="709"/>
        <w:jc w:val="both"/>
        <w:rPr>
          <w:ins w:id="716" w:author="Метелева Ирина Евгеньевна" w:date="2024-02-13T11:34:00Z"/>
          <w:sz w:val="28"/>
          <w:szCs w:val="28"/>
        </w:rPr>
      </w:pPr>
      <w:ins w:id="717" w:author="Метелева Ирина Евгеньевна" w:date="2024-02-13T11:34:00Z">
        <w:r w:rsidRPr="001158C9">
          <w:rPr>
            <w:sz w:val="28"/>
            <w:szCs w:val="28"/>
          </w:rPr>
          <w:t>прием и регистрация заявления о предоставлении земельного участка</w:t>
        </w:r>
        <w:r w:rsidRPr="001158C9">
          <w:rPr>
            <w:sz w:val="28"/>
            <w:szCs w:val="28"/>
          </w:rPr>
          <w:br/>
          <w:t>и представленных документов;</w:t>
        </w:r>
      </w:ins>
    </w:p>
    <w:p w14:paraId="022DF1BF" w14:textId="77777777" w:rsidR="00FE1639" w:rsidRPr="001158C9" w:rsidRDefault="00FE1639" w:rsidP="00FE1639">
      <w:pPr>
        <w:spacing w:line="360" w:lineRule="exact"/>
        <w:ind w:right="-1134" w:firstLine="709"/>
        <w:jc w:val="both"/>
        <w:rPr>
          <w:ins w:id="718" w:author="Метелева Ирина Евгеньевна" w:date="2024-02-13T11:34:00Z"/>
          <w:bCs/>
          <w:spacing w:val="-6"/>
          <w:sz w:val="28"/>
          <w:szCs w:val="28"/>
        </w:rPr>
      </w:pPr>
      <w:ins w:id="719" w:author="Метелева Ирина Евгеньевна" w:date="2024-02-13T11:34:00Z">
        <w:r w:rsidRPr="001158C9">
          <w:rPr>
            <w:bCs/>
            <w:spacing w:val="-6"/>
            <w:sz w:val="28"/>
            <w:szCs w:val="28"/>
          </w:rPr>
          <w:t>выдача результата предоставления муниципальной услуги заявителю.</w:t>
        </w:r>
      </w:ins>
    </w:p>
    <w:p w14:paraId="379FD393" w14:textId="77777777" w:rsidR="00FE1639" w:rsidRPr="001158C9" w:rsidRDefault="00FE1639" w:rsidP="00FE1639">
      <w:pPr>
        <w:autoSpaceDE w:val="0"/>
        <w:autoSpaceDN w:val="0"/>
        <w:adjustRightInd w:val="0"/>
        <w:spacing w:line="360" w:lineRule="exact"/>
        <w:ind w:right="-1134" w:firstLine="709"/>
        <w:jc w:val="both"/>
        <w:outlineLvl w:val="0"/>
        <w:rPr>
          <w:ins w:id="720" w:author="Метелева Ирина Евгеньевна" w:date="2024-02-13T11:34:00Z"/>
          <w:bCs/>
          <w:sz w:val="28"/>
          <w:szCs w:val="28"/>
        </w:rPr>
      </w:pPr>
      <w:ins w:id="721" w:author="Метелева Ирина Евгеньевна" w:date="2024-02-13T11:34:00Z">
        <w:r w:rsidRPr="001158C9">
          <w:rPr>
            <w:bCs/>
            <w:sz w:val="28"/>
            <w:szCs w:val="28"/>
          </w:rPr>
          <w:t xml:space="preserve">3.2. </w:t>
        </w:r>
        <w:r w:rsidRPr="001158C9">
          <w:rPr>
            <w:sz w:val="28"/>
            <w:szCs w:val="28"/>
          </w:rPr>
          <w:t xml:space="preserve">Предоставление земельного участка в собственность бесплатно </w:t>
        </w:r>
      </w:ins>
      <w:r>
        <w:rPr>
          <w:sz w:val="28"/>
          <w:szCs w:val="28"/>
        </w:rPr>
        <w:br/>
        <w:t>за исключением случая, указанного в</w:t>
      </w:r>
      <w:ins w:id="722" w:author="Метелева Ирина Евгеньевна" w:date="2024-02-13T11:34:00Z">
        <w:r w:rsidRPr="001158C9">
          <w:rPr>
            <w:sz w:val="28"/>
            <w:szCs w:val="28"/>
          </w:rPr>
          <w:t xml:space="preserve"> статье 3.</w:t>
        </w:r>
      </w:ins>
      <w:r>
        <w:rPr>
          <w:sz w:val="28"/>
          <w:szCs w:val="28"/>
        </w:rPr>
        <w:t>8</w:t>
      </w:r>
      <w:ins w:id="723" w:author="Метелева Ирина Евгеньевна" w:date="2024-02-13T11:34:00Z">
        <w:r w:rsidRPr="001158C9">
          <w:rPr>
            <w:sz w:val="28"/>
            <w:szCs w:val="28"/>
          </w:rPr>
          <w:t xml:space="preserve"> Закона № 137-ФЗ.</w:t>
        </w:r>
      </w:ins>
    </w:p>
    <w:p w14:paraId="0984882C" w14:textId="77777777" w:rsidR="00FE1639" w:rsidRPr="001158C9" w:rsidRDefault="00FE1639" w:rsidP="00FE1639">
      <w:pPr>
        <w:autoSpaceDE w:val="0"/>
        <w:autoSpaceDN w:val="0"/>
        <w:adjustRightInd w:val="0"/>
        <w:spacing w:line="360" w:lineRule="exact"/>
        <w:ind w:right="-1134" w:firstLine="709"/>
        <w:jc w:val="both"/>
        <w:outlineLvl w:val="0"/>
        <w:rPr>
          <w:ins w:id="724" w:author="Метелева Ирина Евгеньевна" w:date="2024-02-13T11:34:00Z"/>
          <w:sz w:val="28"/>
          <w:szCs w:val="28"/>
        </w:rPr>
      </w:pPr>
      <w:ins w:id="725" w:author="Метелева Ирина Евгеньевна" w:date="2024-02-13T11:34:00Z">
        <w:r w:rsidRPr="001158C9">
          <w:rPr>
            <w:bCs/>
            <w:sz w:val="28"/>
            <w:szCs w:val="28"/>
          </w:rPr>
          <w:t xml:space="preserve">3.2.1. </w:t>
        </w:r>
        <w:r w:rsidRPr="001158C9">
          <w:rPr>
            <w:sz w:val="28"/>
            <w:szCs w:val="28"/>
          </w:rPr>
          <w:t xml:space="preserve">Описание последовательности административных действий </w:t>
        </w:r>
      </w:ins>
      <w:r>
        <w:rPr>
          <w:sz w:val="28"/>
          <w:szCs w:val="28"/>
        </w:rPr>
        <w:br/>
      </w:r>
      <w:ins w:id="726" w:author="Метелева Ирина Евгеньевна" w:date="2024-02-13T11:34:00Z">
        <w:r w:rsidRPr="001158C9">
          <w:rPr>
            <w:sz w:val="28"/>
            <w:szCs w:val="28"/>
          </w:rPr>
          <w:t xml:space="preserve">при приеме и регистрации заявления </w:t>
        </w:r>
      </w:ins>
      <w:r>
        <w:rPr>
          <w:sz w:val="28"/>
          <w:szCs w:val="28"/>
        </w:rPr>
        <w:t xml:space="preserve">о предоставлении земельного участка </w:t>
      </w:r>
      <w:r>
        <w:rPr>
          <w:sz w:val="28"/>
          <w:szCs w:val="28"/>
        </w:rPr>
        <w:br/>
      </w:r>
      <w:ins w:id="727" w:author="Метелева Ирина Евгеньевна" w:date="2024-02-13T11:34:00Z">
        <w:r w:rsidRPr="001158C9">
          <w:rPr>
            <w:sz w:val="28"/>
            <w:szCs w:val="28"/>
          </w:rPr>
          <w:t>и представленных документов.</w:t>
        </w:r>
      </w:ins>
    </w:p>
    <w:p w14:paraId="3C68BB54" w14:textId="77777777" w:rsidR="00FE1639" w:rsidRPr="001158C9" w:rsidRDefault="00FE1639" w:rsidP="00FE1639">
      <w:pPr>
        <w:autoSpaceDE w:val="0"/>
        <w:autoSpaceDN w:val="0"/>
        <w:adjustRightInd w:val="0"/>
        <w:spacing w:line="360" w:lineRule="exact"/>
        <w:ind w:right="-1134" w:firstLine="709"/>
        <w:jc w:val="both"/>
        <w:rPr>
          <w:ins w:id="728" w:author="Метелева Ирина Евгеньевна" w:date="2024-02-13T11:34:00Z"/>
          <w:sz w:val="28"/>
          <w:szCs w:val="28"/>
        </w:rPr>
      </w:pPr>
      <w:ins w:id="729" w:author="Метелева Ирина Евгеньевна" w:date="2024-02-13T11:34:00Z">
        <w:r w:rsidRPr="001158C9">
          <w:rPr>
            <w:sz w:val="28"/>
            <w:szCs w:val="28"/>
          </w:rPr>
          <w:t xml:space="preserve">Основанием для начала административной процедуры является обращение заявителя с заявлением о предоставлении земельного участка и комплектом документов, необходимых для предоставления муниципальной услуги, </w:t>
        </w:r>
        <w:r w:rsidRPr="001158C9">
          <w:rPr>
            <w:sz w:val="28"/>
            <w:szCs w:val="28"/>
          </w:rPr>
          <w:br/>
          <w:t>в Департамент.</w:t>
        </w:r>
      </w:ins>
    </w:p>
    <w:p w14:paraId="18E759F6" w14:textId="77777777" w:rsidR="00FE1639" w:rsidRPr="001158C9" w:rsidRDefault="00FE1639" w:rsidP="00FE1639">
      <w:pPr>
        <w:autoSpaceDE w:val="0"/>
        <w:autoSpaceDN w:val="0"/>
        <w:adjustRightInd w:val="0"/>
        <w:spacing w:line="360" w:lineRule="exact"/>
        <w:ind w:right="-1134" w:firstLine="709"/>
        <w:jc w:val="both"/>
        <w:rPr>
          <w:ins w:id="730" w:author="Метелева Ирина Евгеньевна" w:date="2024-02-13T11:34:00Z"/>
          <w:sz w:val="28"/>
          <w:szCs w:val="28"/>
        </w:rPr>
      </w:pPr>
      <w:ins w:id="731" w:author="Метелева Ирина Евгеньевна" w:date="2024-02-13T11:34:00Z">
        <w:r w:rsidRPr="001158C9">
          <w:rPr>
            <w:sz w:val="28"/>
            <w:szCs w:val="28"/>
          </w:rPr>
          <w:t xml:space="preserve">Специалист Департамента, ответственный за прием документов, осуществляет проверку документов на наличие оснований для отказа в приеме документов, указанных </w:t>
        </w:r>
        <w:r w:rsidRPr="001158C9">
          <w:rPr>
            <w:color w:val="000000" w:themeColor="text1"/>
            <w:sz w:val="28"/>
            <w:szCs w:val="28"/>
          </w:rPr>
          <w:t xml:space="preserve">в </w:t>
        </w:r>
        <w:r w:rsidRPr="001158C9">
          <w:rPr>
            <w:rFonts w:asciiTheme="minorHAnsi" w:hAnsiTheme="minorHAnsi" w:cstheme="minorBidi"/>
            <w:sz w:val="22"/>
            <w:szCs w:val="22"/>
          </w:rPr>
          <w:fldChar w:fldCharType="begin"/>
        </w:r>
        <w:r w:rsidRPr="001158C9">
          <w:instrText xml:space="preserve"> HYPERLINK "consultantplus://offline/ref=1BBB96F802827E00201702B5ABCE66E6C0A15D0AC5C6D84B64B6DE3886B6DC076D4C9358AB602A4DBD28D4A7B65DB87E4AFFD6848ABB69C3CE9306EDr4F0K" </w:instrText>
        </w:r>
        <w:r w:rsidRPr="001158C9">
          <w:rPr>
            <w:rFonts w:asciiTheme="minorHAnsi" w:hAnsiTheme="minorHAnsi" w:cstheme="minorBidi"/>
            <w:sz w:val="22"/>
            <w:szCs w:val="22"/>
          </w:rPr>
          <w:fldChar w:fldCharType="separate"/>
        </w:r>
        <w:r w:rsidRPr="001158C9">
          <w:rPr>
            <w:color w:val="000000" w:themeColor="text1"/>
            <w:sz w:val="28"/>
            <w:szCs w:val="28"/>
          </w:rPr>
          <w:t xml:space="preserve">подразделе </w:t>
        </w:r>
      </w:ins>
      <w:r>
        <w:rPr>
          <w:color w:val="000000" w:themeColor="text1"/>
          <w:sz w:val="28"/>
          <w:szCs w:val="28"/>
        </w:rPr>
        <w:t>2.10</w:t>
      </w:r>
      <w:ins w:id="732" w:author="Метелева Ирина Евгеньевна" w:date="2024-02-13T11:34:00Z">
        <w:r w:rsidRPr="001158C9">
          <w:rPr>
            <w:color w:val="000000" w:themeColor="text1"/>
            <w:sz w:val="28"/>
            <w:szCs w:val="28"/>
          </w:rPr>
          <w:t xml:space="preserve"> раздела 2</w:t>
        </w:r>
        <w:r w:rsidRPr="001158C9">
          <w:rPr>
            <w:color w:val="000000" w:themeColor="text1"/>
            <w:sz w:val="28"/>
            <w:szCs w:val="28"/>
          </w:rPr>
          <w:fldChar w:fldCharType="end"/>
        </w:r>
        <w:r w:rsidRPr="001158C9">
          <w:rPr>
            <w:sz w:val="28"/>
            <w:szCs w:val="28"/>
          </w:rPr>
          <w:t xml:space="preserve"> настоящего административного регламента.</w:t>
        </w:r>
      </w:ins>
    </w:p>
    <w:p w14:paraId="7E73010A" w14:textId="77777777" w:rsidR="00FE1639" w:rsidRPr="001158C9" w:rsidRDefault="00FE1639" w:rsidP="00FE1639">
      <w:pPr>
        <w:autoSpaceDE w:val="0"/>
        <w:autoSpaceDN w:val="0"/>
        <w:adjustRightInd w:val="0"/>
        <w:spacing w:line="360" w:lineRule="exact"/>
        <w:ind w:right="-1134" w:firstLine="709"/>
        <w:jc w:val="both"/>
        <w:rPr>
          <w:ins w:id="733" w:author="Метелева Ирина Евгеньевна" w:date="2024-02-13T11:34:00Z"/>
          <w:sz w:val="28"/>
          <w:szCs w:val="28"/>
        </w:rPr>
      </w:pPr>
      <w:ins w:id="734" w:author="Метелева Ирина Евгеньевна" w:date="2024-02-13T11:34:00Z">
        <w:r w:rsidRPr="001158C9">
          <w:rPr>
            <w:sz w:val="28"/>
            <w:szCs w:val="28"/>
          </w:rPr>
          <w:t xml:space="preserve">В случае отсутствия оснований для отказа в приеме документов специалист Департамента, ответственный за прием документов, </w:t>
        </w:r>
        <w:r w:rsidRPr="001158C9">
          <w:rPr>
            <w:sz w:val="28"/>
            <w:szCs w:val="28"/>
          </w:rPr>
          <w:br/>
          <w:t>в установленном порядке регистрирует поступившие документы и направляет их специалисту Департамента, ответственному за предоставление муниципальной услуги.</w:t>
        </w:r>
      </w:ins>
    </w:p>
    <w:p w14:paraId="1CFBD233" w14:textId="77777777" w:rsidR="00FE1639" w:rsidRPr="001158C9" w:rsidRDefault="00FE1639" w:rsidP="00FE1639">
      <w:pPr>
        <w:autoSpaceDE w:val="0"/>
        <w:autoSpaceDN w:val="0"/>
        <w:adjustRightInd w:val="0"/>
        <w:spacing w:line="360" w:lineRule="exact"/>
        <w:ind w:right="-1134" w:firstLine="709"/>
        <w:jc w:val="both"/>
        <w:rPr>
          <w:ins w:id="735" w:author="Метелева Ирина Евгеньевна" w:date="2024-02-13T11:34:00Z"/>
          <w:sz w:val="28"/>
          <w:szCs w:val="28"/>
        </w:rPr>
      </w:pPr>
      <w:ins w:id="736" w:author="Метелева Ирина Евгеньевна" w:date="2024-02-13T11:34:00Z">
        <w:r w:rsidRPr="001158C9">
          <w:rPr>
            <w:sz w:val="28"/>
            <w:szCs w:val="28"/>
          </w:rPr>
          <w:t xml:space="preserve">В случае наличия оснований для отказа в приеме документов специалист Департамента, ответственный за прием документов, объясняет заявителю содержание выявленных недостатков в представленных документах, предлагает принять меры по их устранению (в случае личного обращения заявителя) </w:t>
        </w:r>
        <w:r w:rsidRPr="001158C9">
          <w:rPr>
            <w:sz w:val="28"/>
            <w:szCs w:val="28"/>
          </w:rPr>
          <w:br/>
          <w:t>и возвращает пакет документов заявителю.</w:t>
        </w:r>
      </w:ins>
    </w:p>
    <w:p w14:paraId="03BBA1DB" w14:textId="77777777" w:rsidR="00FE1639" w:rsidRPr="001158C9" w:rsidRDefault="00FE1639" w:rsidP="00FE1639">
      <w:pPr>
        <w:autoSpaceDE w:val="0"/>
        <w:autoSpaceDN w:val="0"/>
        <w:adjustRightInd w:val="0"/>
        <w:spacing w:line="360" w:lineRule="exact"/>
        <w:ind w:right="-1134" w:firstLine="709"/>
        <w:jc w:val="both"/>
        <w:rPr>
          <w:ins w:id="737" w:author="Метелева Ирина Евгеньевна" w:date="2024-02-13T11:34:00Z"/>
          <w:sz w:val="28"/>
          <w:szCs w:val="28"/>
        </w:rPr>
      </w:pPr>
      <w:ins w:id="738" w:author="Метелева Ирина Евгеньевна" w:date="2024-02-13T11:34:00Z">
        <w:r w:rsidRPr="001158C9">
          <w:rPr>
            <w:sz w:val="28"/>
            <w:szCs w:val="28"/>
          </w:rPr>
          <w:t xml:space="preserve">Отказ в приеме документов, необходимых для предоставления муниципальной услуги, не препятствует повторному обращению </w:t>
        </w:r>
        <w:r w:rsidRPr="001158C9">
          <w:rPr>
            <w:sz w:val="28"/>
            <w:szCs w:val="28"/>
          </w:rPr>
          <w:br/>
          <w:t>за предоставлением муниципальной услуги.</w:t>
        </w:r>
      </w:ins>
    </w:p>
    <w:p w14:paraId="503D124B" w14:textId="77777777" w:rsidR="00FE1639" w:rsidRPr="001158C9" w:rsidRDefault="00FE1639" w:rsidP="00FE1639">
      <w:pPr>
        <w:autoSpaceDE w:val="0"/>
        <w:autoSpaceDN w:val="0"/>
        <w:adjustRightInd w:val="0"/>
        <w:spacing w:line="360" w:lineRule="exact"/>
        <w:ind w:right="-1134" w:firstLine="709"/>
        <w:jc w:val="both"/>
        <w:rPr>
          <w:ins w:id="739" w:author="Метелева Ирина Евгеньевна" w:date="2024-02-13T11:34:00Z"/>
          <w:sz w:val="28"/>
          <w:szCs w:val="28"/>
        </w:rPr>
      </w:pPr>
      <w:ins w:id="740" w:author="Метелева Ирина Евгеньевна" w:date="2024-02-13T11:34:00Z">
        <w:r w:rsidRPr="001158C9">
          <w:rPr>
            <w:sz w:val="28"/>
            <w:szCs w:val="28"/>
          </w:rPr>
          <w:t>Результатом выполнения административной процедуры является регистрация заявления о предоставлении земельного участка и представленных документов или отказ в приеме документов.</w:t>
        </w:r>
      </w:ins>
    </w:p>
    <w:p w14:paraId="51F3A8E0" w14:textId="77777777" w:rsidR="00FE1639" w:rsidRPr="001158C9" w:rsidRDefault="00FE1639" w:rsidP="00FE1639">
      <w:pPr>
        <w:autoSpaceDE w:val="0"/>
        <w:autoSpaceDN w:val="0"/>
        <w:adjustRightInd w:val="0"/>
        <w:spacing w:line="360" w:lineRule="exact"/>
        <w:ind w:right="-1134" w:firstLine="709"/>
        <w:jc w:val="both"/>
        <w:rPr>
          <w:ins w:id="741" w:author="Метелева Ирина Евгеньевна" w:date="2024-02-13T11:34:00Z"/>
          <w:sz w:val="28"/>
          <w:szCs w:val="28"/>
        </w:rPr>
      </w:pPr>
      <w:ins w:id="742" w:author="Метелева Ирина Евгеньевна" w:date="2024-02-13T11:34:00Z">
        <w:r w:rsidRPr="001158C9">
          <w:rPr>
            <w:sz w:val="28"/>
            <w:szCs w:val="28"/>
          </w:rPr>
          <w:t xml:space="preserve">Срок выполнения административных действий не может превышать </w:t>
        </w:r>
        <w:r w:rsidRPr="001158C9">
          <w:rPr>
            <w:sz w:val="28"/>
            <w:szCs w:val="28"/>
          </w:rPr>
          <w:br/>
          <w:t xml:space="preserve">1 рабочий день со дня поступления </w:t>
        </w:r>
        <w:r w:rsidRPr="00BD5163">
          <w:rPr>
            <w:sz w:val="28"/>
            <w:szCs w:val="28"/>
          </w:rPr>
          <w:t>в Департамент</w:t>
        </w:r>
      </w:ins>
      <w:r w:rsidRPr="001158C9">
        <w:rPr>
          <w:sz w:val="28"/>
          <w:szCs w:val="28"/>
        </w:rPr>
        <w:t xml:space="preserve"> </w:t>
      </w:r>
      <w:ins w:id="743" w:author="Метелева Ирина Евгеньевна" w:date="2024-02-13T11:34:00Z">
        <w:r w:rsidRPr="001158C9">
          <w:rPr>
            <w:sz w:val="28"/>
            <w:szCs w:val="28"/>
          </w:rPr>
          <w:t>заявления о предоставлении земельного участка.</w:t>
        </w:r>
      </w:ins>
    </w:p>
    <w:p w14:paraId="0BA28D38" w14:textId="77777777" w:rsidR="00FE1639" w:rsidRPr="001158C9" w:rsidRDefault="00FE1639" w:rsidP="00FE1639">
      <w:pPr>
        <w:pStyle w:val="1"/>
        <w:spacing w:line="360" w:lineRule="exact"/>
        <w:ind w:right="-1134" w:firstLine="709"/>
        <w:jc w:val="both"/>
        <w:rPr>
          <w:ins w:id="744" w:author="Метелева Ирина Евгеньевна" w:date="2024-02-13T11:34:00Z"/>
          <w:b w:val="0"/>
          <w:sz w:val="28"/>
          <w:szCs w:val="28"/>
        </w:rPr>
      </w:pPr>
      <w:ins w:id="745" w:author="Метелева Ирина Евгеньевна" w:date="2024-02-13T11:34:00Z">
        <w:r w:rsidRPr="001158C9">
          <w:rPr>
            <w:b w:val="0"/>
            <w:sz w:val="28"/>
            <w:szCs w:val="28"/>
          </w:rPr>
          <w:lastRenderedPageBreak/>
          <w:t>3.2.2. Описание последовательности административных действий</w:t>
        </w:r>
        <w:r w:rsidRPr="001158C9">
          <w:rPr>
            <w:b w:val="0"/>
            <w:sz w:val="28"/>
            <w:szCs w:val="28"/>
          </w:rPr>
          <w:br/>
          <w:t xml:space="preserve"> при направлении межведомственных запросов.</w:t>
        </w:r>
      </w:ins>
    </w:p>
    <w:p w14:paraId="761049C6" w14:textId="77777777" w:rsidR="00FE1639" w:rsidRPr="001158C9" w:rsidRDefault="00FE1639" w:rsidP="00FE1639">
      <w:pPr>
        <w:autoSpaceDE w:val="0"/>
        <w:autoSpaceDN w:val="0"/>
        <w:adjustRightInd w:val="0"/>
        <w:spacing w:line="360" w:lineRule="exact"/>
        <w:ind w:right="-1134" w:firstLine="709"/>
        <w:jc w:val="both"/>
        <w:rPr>
          <w:ins w:id="746" w:author="Метелева Ирина Евгеньевна" w:date="2024-02-13T11:34:00Z"/>
          <w:sz w:val="28"/>
          <w:szCs w:val="28"/>
        </w:rPr>
      </w:pPr>
      <w:ins w:id="747" w:author="Метелева Ирина Евгеньевна" w:date="2024-02-13T11:34:00Z">
        <w:r w:rsidRPr="001158C9">
          <w:rPr>
            <w:sz w:val="28"/>
            <w:szCs w:val="28"/>
          </w:rPr>
          <w:t>Основанием для начала административной процедуры является поступление зарегистрированного заявления о предоставлении земельного участка и приложенных к нему документов специалисту Департамента, ответственному за предоставление муниципальной услуги.</w:t>
        </w:r>
      </w:ins>
    </w:p>
    <w:p w14:paraId="69EB261E" w14:textId="77777777" w:rsidR="00FE1639" w:rsidRPr="001158C9" w:rsidRDefault="00FE1639" w:rsidP="00FE1639">
      <w:pPr>
        <w:autoSpaceDE w:val="0"/>
        <w:autoSpaceDN w:val="0"/>
        <w:adjustRightInd w:val="0"/>
        <w:spacing w:line="360" w:lineRule="exact"/>
        <w:ind w:right="-1134" w:firstLine="709"/>
        <w:jc w:val="both"/>
        <w:rPr>
          <w:ins w:id="748" w:author="Метелева Ирина Евгеньевна" w:date="2024-02-13T11:34:00Z"/>
          <w:sz w:val="28"/>
          <w:szCs w:val="28"/>
        </w:rPr>
      </w:pPr>
      <w:ins w:id="749" w:author="Метелева Ирина Евгеньевна" w:date="2024-02-13T11:34:00Z">
        <w:r w:rsidRPr="001158C9">
          <w:rPr>
            <w:sz w:val="28"/>
            <w:szCs w:val="28"/>
          </w:rPr>
          <w:t xml:space="preserve">Специалист Департамента,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w:t>
        </w:r>
        <w:r w:rsidRPr="001158C9">
          <w:rPr>
            <w:sz w:val="28"/>
            <w:szCs w:val="28"/>
          </w:rPr>
          <w:br/>
          <w:t>и направление межведомственных запросов о представлении документов (сведений, содержащихся в них), необходимых для предоставления муниципальной услуги.</w:t>
        </w:r>
      </w:ins>
    </w:p>
    <w:p w14:paraId="7D222A08" w14:textId="77777777" w:rsidR="00FE1639" w:rsidRPr="001158C9" w:rsidRDefault="00FE1639" w:rsidP="00FE1639">
      <w:pPr>
        <w:autoSpaceDE w:val="0"/>
        <w:autoSpaceDN w:val="0"/>
        <w:adjustRightInd w:val="0"/>
        <w:spacing w:line="360" w:lineRule="exact"/>
        <w:ind w:right="-1134" w:firstLine="709"/>
        <w:jc w:val="both"/>
        <w:rPr>
          <w:ins w:id="750" w:author="Метелева Ирина Евгеньевна" w:date="2024-02-13T11:34:00Z"/>
          <w:sz w:val="28"/>
          <w:szCs w:val="28"/>
        </w:rPr>
      </w:pPr>
      <w:ins w:id="751" w:author="Метелева Ирина Евгеньевна" w:date="2024-02-13T11:34:00Z">
        <w:r w:rsidRPr="001158C9">
          <w:rPr>
            <w:sz w:val="28"/>
            <w:szCs w:val="28"/>
          </w:rPr>
          <w:t>Результатом выполнения административной процедуры являются направленные межведомственные запросы о представлении документов (сведений, содержащихся в них), необходимых для предоставления муниципальной услуги.</w:t>
        </w:r>
      </w:ins>
    </w:p>
    <w:p w14:paraId="22B36CA5" w14:textId="77777777" w:rsidR="00FE1639" w:rsidRPr="001158C9" w:rsidRDefault="00FE1639" w:rsidP="00FE1639">
      <w:pPr>
        <w:autoSpaceDE w:val="0"/>
        <w:autoSpaceDN w:val="0"/>
        <w:adjustRightInd w:val="0"/>
        <w:spacing w:line="360" w:lineRule="exact"/>
        <w:ind w:right="-1134" w:firstLine="709"/>
        <w:jc w:val="both"/>
        <w:rPr>
          <w:ins w:id="752" w:author="Метелева Ирина Евгеньевна" w:date="2024-02-13T11:34:00Z"/>
          <w:sz w:val="28"/>
          <w:szCs w:val="28"/>
        </w:rPr>
      </w:pPr>
      <w:ins w:id="753" w:author="Метелева Ирина Евгеньевна" w:date="2024-02-13T11:34:00Z">
        <w:r w:rsidRPr="001158C9">
          <w:rPr>
            <w:sz w:val="28"/>
            <w:szCs w:val="28"/>
          </w:rPr>
          <w:t>Максимальный срок выполнения административной процедуры составляет 3 дня с даты поступления зарегистрированного заявления специалисту</w:t>
        </w:r>
      </w:ins>
      <w:r>
        <w:rPr>
          <w:sz w:val="28"/>
          <w:szCs w:val="28"/>
        </w:rPr>
        <w:t xml:space="preserve"> Департамента</w:t>
      </w:r>
      <w:ins w:id="754" w:author="Метелева Ирина Евгеньевна" w:date="2024-02-13T11:34:00Z">
        <w:r w:rsidRPr="001158C9">
          <w:rPr>
            <w:sz w:val="28"/>
            <w:szCs w:val="28"/>
          </w:rPr>
          <w:t>, ответственному за предоставление муниципальной услуги.</w:t>
        </w:r>
      </w:ins>
    </w:p>
    <w:p w14:paraId="585BB39B" w14:textId="77777777" w:rsidR="00FE1639" w:rsidRPr="001158C9" w:rsidRDefault="00FE1639" w:rsidP="00FE1639">
      <w:pPr>
        <w:autoSpaceDE w:val="0"/>
        <w:autoSpaceDN w:val="0"/>
        <w:adjustRightInd w:val="0"/>
        <w:spacing w:line="360" w:lineRule="exact"/>
        <w:ind w:right="-1134" w:firstLine="709"/>
        <w:jc w:val="both"/>
        <w:rPr>
          <w:ins w:id="755" w:author="Метелева Ирина Евгеньевна" w:date="2024-02-13T11:34:00Z"/>
          <w:sz w:val="28"/>
          <w:szCs w:val="28"/>
        </w:rPr>
      </w:pPr>
      <w:ins w:id="756" w:author="Метелева Ирина Евгеньевна" w:date="2024-02-13T11:34:00Z">
        <w:r w:rsidRPr="001158C9">
          <w:rPr>
            <w:sz w:val="28"/>
            <w:szCs w:val="28"/>
          </w:rPr>
          <w:t>3.2.3. Описание последовательности административных действий</w:t>
        </w:r>
      </w:ins>
      <w:r>
        <w:rPr>
          <w:sz w:val="28"/>
          <w:szCs w:val="28"/>
        </w:rPr>
        <w:t xml:space="preserve"> при</w:t>
      </w:r>
      <w:ins w:id="757" w:author="Метелева Ирина Евгеньевна" w:date="2024-02-13T11:34:00Z">
        <w:r w:rsidRPr="001158C9">
          <w:rPr>
            <w:sz w:val="28"/>
            <w:szCs w:val="28"/>
          </w:rPr>
          <w:t xml:space="preserve"> рассмотрени</w:t>
        </w:r>
      </w:ins>
      <w:r>
        <w:rPr>
          <w:sz w:val="28"/>
          <w:szCs w:val="28"/>
        </w:rPr>
        <w:t>и</w:t>
      </w:r>
      <w:ins w:id="758" w:author="Метелева Ирина Евгеньевна" w:date="2024-02-13T11:34:00Z">
        <w:r w:rsidRPr="001158C9">
          <w:rPr>
            <w:sz w:val="28"/>
            <w:szCs w:val="28"/>
          </w:rPr>
          <w:t xml:space="preserve"> заявления о предоставлении земельного участка </w:t>
        </w:r>
        <w:r w:rsidRPr="001158C9">
          <w:rPr>
            <w:sz w:val="28"/>
            <w:szCs w:val="28"/>
          </w:rPr>
          <w:br/>
          <w:t xml:space="preserve">и представленных документов, </w:t>
        </w:r>
        <w:r w:rsidRPr="001158C9" w:rsidDel="00A97AD8">
          <w:rPr>
            <w:sz w:val="28"/>
            <w:szCs w:val="28"/>
          </w:rPr>
          <w:t>приняти</w:t>
        </w:r>
      </w:ins>
      <w:r>
        <w:rPr>
          <w:sz w:val="28"/>
          <w:szCs w:val="28"/>
        </w:rPr>
        <w:t>и</w:t>
      </w:r>
      <w:ins w:id="759" w:author="Метелева Ирина Евгеньевна" w:date="2024-02-13T11:34:00Z">
        <w:r w:rsidRPr="001158C9" w:rsidDel="00A97AD8">
          <w:rPr>
            <w:sz w:val="28"/>
            <w:szCs w:val="28"/>
          </w:rPr>
          <w:t xml:space="preserve"> решения</w:t>
        </w:r>
        <w:r w:rsidRPr="001158C9">
          <w:rPr>
            <w:sz w:val="28"/>
            <w:szCs w:val="28"/>
          </w:rPr>
          <w:t xml:space="preserve"> по результатам рассмотрения.</w:t>
        </w:r>
      </w:ins>
    </w:p>
    <w:p w14:paraId="51062DF4" w14:textId="77777777" w:rsidR="00FE1639" w:rsidRPr="001158C9" w:rsidRDefault="00FE1639" w:rsidP="00FE1639">
      <w:pPr>
        <w:widowControl w:val="0"/>
        <w:autoSpaceDE w:val="0"/>
        <w:autoSpaceDN w:val="0"/>
        <w:adjustRightInd w:val="0"/>
        <w:spacing w:line="360" w:lineRule="exact"/>
        <w:ind w:right="-1134" w:firstLine="709"/>
        <w:jc w:val="both"/>
        <w:rPr>
          <w:ins w:id="760" w:author="Метелева Ирина Евгеньевна" w:date="2024-02-13T11:34:00Z"/>
          <w:sz w:val="28"/>
          <w:szCs w:val="28"/>
        </w:rPr>
      </w:pPr>
      <w:ins w:id="761" w:author="Метелева Ирина Евгеньевна" w:date="2024-02-13T11:34:00Z">
        <w:r w:rsidRPr="001158C9">
          <w:rPr>
            <w:sz w:val="28"/>
            <w:szCs w:val="28"/>
          </w:rPr>
          <w: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земельного участка и приложенных к нему документов и ответов </w:t>
        </w:r>
        <w:r w:rsidRPr="001158C9">
          <w:rPr>
            <w:sz w:val="28"/>
            <w:szCs w:val="28"/>
          </w:rPr>
          <w:br/>
          <w:t>на межведомственные запросы.</w:t>
        </w:r>
      </w:ins>
    </w:p>
    <w:p w14:paraId="751DD203" w14:textId="77777777" w:rsidR="00FE1639" w:rsidRPr="001158C9" w:rsidRDefault="00FE1639" w:rsidP="00FE1639">
      <w:pPr>
        <w:autoSpaceDE w:val="0"/>
        <w:autoSpaceDN w:val="0"/>
        <w:adjustRightInd w:val="0"/>
        <w:spacing w:line="360" w:lineRule="exact"/>
        <w:ind w:right="-1134" w:firstLine="709"/>
        <w:jc w:val="both"/>
        <w:rPr>
          <w:ins w:id="762" w:author="Метелева Ирина Евгеньевна" w:date="2024-02-13T11:34:00Z"/>
          <w:color w:val="000000" w:themeColor="text1"/>
          <w:sz w:val="28"/>
          <w:szCs w:val="28"/>
        </w:rPr>
      </w:pPr>
      <w:ins w:id="763" w:author="Метелева Ирина Евгеньевна" w:date="2024-02-13T11:34:00Z">
        <w:r w:rsidRPr="001158C9">
          <w:rPr>
            <w:sz w:val="28"/>
            <w:szCs w:val="28"/>
          </w:rPr>
          <w:t xml:space="preserve">Специалист Департамента, ответственный за предоставление муниципальной услуги, устанавливает наличие или отсутствие оснований </w:t>
        </w:r>
        <w:r w:rsidRPr="001158C9">
          <w:rPr>
            <w:sz w:val="28"/>
            <w:szCs w:val="28"/>
          </w:rPr>
          <w:br/>
          <w:t xml:space="preserve">для возврата заявления о предоставлении земельного участка, указанных </w:t>
        </w:r>
        <w:r w:rsidRPr="001158C9">
          <w:rPr>
            <w:sz w:val="28"/>
            <w:szCs w:val="28"/>
          </w:rPr>
          <w:br/>
        </w:r>
        <w:r w:rsidRPr="001158C9">
          <w:rPr>
            <w:color w:val="000000" w:themeColor="text1"/>
            <w:sz w:val="28"/>
            <w:szCs w:val="28"/>
          </w:rPr>
          <w:t xml:space="preserve">в </w:t>
        </w:r>
        <w:r w:rsidRPr="00624FED">
          <w:rPr>
            <w:rFonts w:asciiTheme="minorHAnsi" w:hAnsiTheme="minorHAnsi" w:cstheme="minorBidi"/>
            <w:sz w:val="22"/>
            <w:szCs w:val="22"/>
          </w:rPr>
          <w:fldChar w:fldCharType="begin"/>
        </w:r>
        <w:r w:rsidRPr="00EB3B1A">
          <w:instrText xml:space="preserve"> HYPERLINK "consultantplus://offline/ref=A0414AC90E7807FA305CA5961DCEEB35298E422FEE4AD4715B041D373D4DED3F774860F1EB6B0A43A3940215B1E54887DA28D72D874A0803FD80995BC0g7L" </w:instrText>
        </w:r>
        <w:r w:rsidRPr="00624FED">
          <w:rPr>
            <w:rFonts w:asciiTheme="minorHAnsi" w:hAnsiTheme="minorHAnsi" w:cstheme="minorBidi"/>
            <w:sz w:val="22"/>
            <w:szCs w:val="22"/>
            <w:rPrChange w:id="764" w:author="Метелева Ирина Евгеньевна" w:date="2024-02-13T12:02:00Z">
              <w:rPr>
                <w:color w:val="000000" w:themeColor="text1"/>
                <w:sz w:val="28"/>
                <w:szCs w:val="28"/>
              </w:rPr>
            </w:rPrChange>
          </w:rPr>
          <w:fldChar w:fldCharType="separate"/>
        </w:r>
        <w:r w:rsidRPr="00EB3B1A">
          <w:rPr>
            <w:color w:val="000000" w:themeColor="text1"/>
            <w:sz w:val="28"/>
            <w:szCs w:val="28"/>
          </w:rPr>
          <w:t>подразделе 2.</w:t>
        </w:r>
        <w:r w:rsidRPr="00624FED">
          <w:rPr>
            <w:color w:val="000000" w:themeColor="text1"/>
            <w:sz w:val="28"/>
            <w:szCs w:val="28"/>
          </w:rPr>
          <w:fldChar w:fldCharType="end"/>
        </w:r>
        <w:r w:rsidRPr="00EB3B1A">
          <w:rPr>
            <w:color w:val="000000" w:themeColor="text1"/>
            <w:sz w:val="28"/>
            <w:szCs w:val="28"/>
          </w:rPr>
          <w:t>1</w:t>
        </w:r>
      </w:ins>
      <w:r w:rsidRPr="00EB3B1A">
        <w:rPr>
          <w:color w:val="000000" w:themeColor="text1"/>
          <w:sz w:val="28"/>
          <w:szCs w:val="28"/>
        </w:rPr>
        <w:t>1</w:t>
      </w:r>
      <w:ins w:id="765" w:author="Метелева Ирина Евгеньевна" w:date="2024-02-13T11:34:00Z">
        <w:r w:rsidRPr="001158C9">
          <w:rPr>
            <w:color w:val="000000" w:themeColor="text1"/>
            <w:sz w:val="28"/>
            <w:szCs w:val="28"/>
          </w:rPr>
          <w:t xml:space="preserve"> раздела 2 настоящего административного регламента.</w:t>
        </w:r>
      </w:ins>
    </w:p>
    <w:p w14:paraId="140EBE45" w14:textId="77777777" w:rsidR="00FE1639" w:rsidRPr="001158C9" w:rsidRDefault="00FE1639" w:rsidP="00FE1639">
      <w:pPr>
        <w:autoSpaceDE w:val="0"/>
        <w:autoSpaceDN w:val="0"/>
        <w:adjustRightInd w:val="0"/>
        <w:spacing w:line="360" w:lineRule="exact"/>
        <w:ind w:right="-1134" w:firstLine="709"/>
        <w:jc w:val="both"/>
        <w:rPr>
          <w:ins w:id="766" w:author="Метелева Ирина Евгеньевна" w:date="2024-02-13T11:34:00Z"/>
          <w:color w:val="000000" w:themeColor="text1"/>
          <w:sz w:val="28"/>
          <w:szCs w:val="28"/>
        </w:rPr>
      </w:pPr>
      <w:ins w:id="767" w:author="Метелева Ирина Евгеньевна" w:date="2024-02-13T11:34:00Z">
        <w:r w:rsidRPr="001158C9">
          <w:rPr>
            <w:color w:val="000000" w:themeColor="text1"/>
            <w:sz w:val="28"/>
            <w:szCs w:val="28"/>
          </w:rPr>
          <w:t xml:space="preserve">При наличии оснований </w:t>
        </w:r>
        <w:r w:rsidRPr="001158C9">
          <w:rPr>
            <w:sz w:val="28"/>
            <w:szCs w:val="28"/>
          </w:rPr>
          <w:t xml:space="preserve">для возврата заявления о предоставлении земельного участка </w:t>
        </w:r>
        <w:r w:rsidRPr="001158C9">
          <w:rPr>
            <w:color w:val="000000" w:themeColor="text1"/>
            <w:sz w:val="28"/>
            <w:szCs w:val="28"/>
          </w:rPr>
          <w:t>специалист Департамента</w:t>
        </w:r>
        <w:r w:rsidRPr="001158C9">
          <w:rPr>
            <w:sz w:val="28"/>
            <w:szCs w:val="28"/>
          </w:rPr>
          <w:t>, ответственный за предоставление муниципальной услуги,</w:t>
        </w:r>
        <w:r w:rsidRPr="001158C9">
          <w:rPr>
            <w:color w:val="000000" w:themeColor="text1"/>
            <w:sz w:val="28"/>
            <w:szCs w:val="28"/>
          </w:rPr>
          <w:t xml:space="preserve"> возвращает заявление </w:t>
        </w:r>
        <w:r w:rsidRPr="001158C9">
          <w:rPr>
            <w:sz w:val="28"/>
            <w:szCs w:val="28"/>
          </w:rPr>
          <w:t xml:space="preserve">о предоставлении земельного участка </w:t>
        </w:r>
        <w:r w:rsidRPr="001158C9">
          <w:rPr>
            <w:color w:val="000000" w:themeColor="text1"/>
            <w:sz w:val="28"/>
            <w:szCs w:val="28"/>
          </w:rPr>
          <w:t xml:space="preserve">и приложенные к нему документы заявителю способом, указанным </w:t>
        </w:r>
        <w:r w:rsidRPr="001158C9">
          <w:rPr>
            <w:color w:val="000000" w:themeColor="text1"/>
            <w:sz w:val="28"/>
            <w:szCs w:val="28"/>
          </w:rPr>
          <w:br/>
          <w:t xml:space="preserve">в обращении, с указанием причин возврата в течение 10 дней со дня </w:t>
        </w:r>
      </w:ins>
      <w:r>
        <w:rPr>
          <w:color w:val="000000" w:themeColor="text1"/>
          <w:sz w:val="28"/>
          <w:szCs w:val="28"/>
        </w:rPr>
        <w:br/>
      </w:r>
      <w:ins w:id="768" w:author="Метелева Ирина Евгеньевна" w:date="2024-02-13T11:34:00Z">
        <w:r w:rsidRPr="001158C9">
          <w:rPr>
            <w:color w:val="000000" w:themeColor="text1"/>
            <w:sz w:val="28"/>
            <w:szCs w:val="28"/>
          </w:rPr>
          <w:t xml:space="preserve">их </w:t>
        </w:r>
      </w:ins>
      <w:r>
        <w:rPr>
          <w:color w:val="000000" w:themeColor="text1"/>
          <w:sz w:val="28"/>
          <w:szCs w:val="28"/>
        </w:rPr>
        <w:t>поступления</w:t>
      </w:r>
      <w:ins w:id="769" w:author="Метелева Ирина Евгеньевна" w:date="2024-02-13T11:34:00Z">
        <w:r w:rsidRPr="001158C9">
          <w:rPr>
            <w:color w:val="000000" w:themeColor="text1"/>
            <w:sz w:val="28"/>
            <w:szCs w:val="28"/>
          </w:rPr>
          <w:t xml:space="preserve"> в Департамент</w:t>
        </w:r>
      </w:ins>
      <w:r>
        <w:rPr>
          <w:color w:val="000000" w:themeColor="text1"/>
          <w:sz w:val="28"/>
          <w:szCs w:val="28"/>
        </w:rPr>
        <w:t>е</w:t>
      </w:r>
      <w:ins w:id="770" w:author="Метелева Ирина Евгеньевна" w:date="2024-02-13T11:34:00Z">
        <w:r w:rsidRPr="001158C9">
          <w:rPr>
            <w:color w:val="000000" w:themeColor="text1"/>
            <w:sz w:val="28"/>
            <w:szCs w:val="28"/>
          </w:rPr>
          <w:t>.</w:t>
        </w:r>
      </w:ins>
    </w:p>
    <w:p w14:paraId="14A6163D" w14:textId="77777777" w:rsidR="00FE1639" w:rsidRPr="001158C9" w:rsidRDefault="00FE1639" w:rsidP="00FE1639">
      <w:pPr>
        <w:autoSpaceDE w:val="0"/>
        <w:autoSpaceDN w:val="0"/>
        <w:adjustRightInd w:val="0"/>
        <w:spacing w:line="360" w:lineRule="exact"/>
        <w:ind w:right="-1134" w:firstLine="709"/>
        <w:jc w:val="both"/>
        <w:rPr>
          <w:ins w:id="771" w:author="Метелева Ирина Евгеньевна" w:date="2024-02-13T11:34:00Z"/>
          <w:color w:val="000000" w:themeColor="text1"/>
          <w:sz w:val="28"/>
          <w:szCs w:val="28"/>
        </w:rPr>
      </w:pPr>
      <w:ins w:id="772" w:author="Метелева Ирина Евгеньевна" w:date="2024-02-13T11:34:00Z">
        <w:r w:rsidRPr="001158C9">
          <w:rPr>
            <w:color w:val="000000" w:themeColor="text1"/>
            <w:sz w:val="28"/>
            <w:szCs w:val="28"/>
          </w:rPr>
          <w:t>При отсутствии оснований для возврата заявления</w:t>
        </w:r>
        <w:r w:rsidRPr="001158C9">
          <w:rPr>
            <w:sz w:val="28"/>
            <w:szCs w:val="28"/>
          </w:rPr>
          <w:t xml:space="preserve"> о предоставлении земельного участка</w:t>
        </w:r>
        <w:r w:rsidRPr="001158C9">
          <w:rPr>
            <w:color w:val="000000" w:themeColor="text1"/>
            <w:sz w:val="28"/>
            <w:szCs w:val="28"/>
          </w:rPr>
          <w:t xml:space="preserve">  специалист Департамента</w:t>
        </w:r>
        <w:r w:rsidRPr="001158C9">
          <w:rPr>
            <w:sz w:val="28"/>
            <w:szCs w:val="28"/>
          </w:rPr>
          <w:t>, ответственный за предоставление муниципальной услуги,</w:t>
        </w:r>
        <w:r w:rsidRPr="001158C9">
          <w:rPr>
            <w:color w:val="000000" w:themeColor="text1"/>
            <w:sz w:val="28"/>
            <w:szCs w:val="28"/>
          </w:rPr>
          <w:t xml:space="preserve"> устанавливает наличие оснований для отказа </w:t>
        </w:r>
        <w:r w:rsidRPr="001158C9">
          <w:rPr>
            <w:color w:val="000000" w:themeColor="text1"/>
            <w:sz w:val="28"/>
            <w:szCs w:val="28"/>
          </w:rPr>
          <w:br/>
          <w:t xml:space="preserve">в предоставлении муниципальной услуги, указанных в </w:t>
        </w:r>
        <w:r w:rsidRPr="00624FED">
          <w:rPr>
            <w:rFonts w:asciiTheme="minorHAnsi" w:hAnsiTheme="minorHAnsi" w:cstheme="minorBidi"/>
            <w:sz w:val="22"/>
            <w:szCs w:val="22"/>
          </w:rPr>
          <w:fldChar w:fldCharType="begin"/>
        </w:r>
        <w:r w:rsidRPr="00EB3B1A">
          <w:instrText xml:space="preserve"> HYPERLINK "consultantplus://offline/ref=A0414AC90E7807FA305CA5961DCEEB35298E422FEE4AD4715B041D373D4DED3F774860F1EB6B0A43A3940215BDE54887DA28D72D874A0803FD80995BC0g7L" </w:instrText>
        </w:r>
        <w:r w:rsidRPr="00624FED">
          <w:rPr>
            <w:rFonts w:asciiTheme="minorHAnsi" w:hAnsiTheme="minorHAnsi" w:cstheme="minorBidi"/>
            <w:sz w:val="22"/>
            <w:szCs w:val="22"/>
            <w:rPrChange w:id="773" w:author="Метелева Ирина Евгеньевна" w:date="2024-02-13T12:03:00Z">
              <w:rPr>
                <w:color w:val="000000" w:themeColor="text1"/>
                <w:sz w:val="28"/>
                <w:szCs w:val="28"/>
              </w:rPr>
            </w:rPrChange>
          </w:rPr>
          <w:fldChar w:fldCharType="separate"/>
        </w:r>
        <w:r w:rsidRPr="00EB3B1A">
          <w:rPr>
            <w:color w:val="000000" w:themeColor="text1"/>
            <w:sz w:val="28"/>
            <w:szCs w:val="28"/>
          </w:rPr>
          <w:t>подразделе 2.</w:t>
        </w:r>
        <w:r w:rsidRPr="00624FED">
          <w:rPr>
            <w:color w:val="000000" w:themeColor="text1"/>
            <w:sz w:val="28"/>
            <w:szCs w:val="28"/>
          </w:rPr>
          <w:fldChar w:fldCharType="end"/>
        </w:r>
        <w:r w:rsidRPr="00EB3B1A">
          <w:rPr>
            <w:color w:val="000000" w:themeColor="text1"/>
            <w:sz w:val="28"/>
            <w:szCs w:val="28"/>
          </w:rPr>
          <w:t>1</w:t>
        </w:r>
      </w:ins>
      <w:r w:rsidRPr="00EB3B1A">
        <w:rPr>
          <w:color w:val="000000" w:themeColor="text1"/>
          <w:sz w:val="28"/>
          <w:szCs w:val="28"/>
        </w:rPr>
        <w:t>2</w:t>
      </w:r>
      <w:ins w:id="774" w:author="Метелева Ирина Евгеньевна" w:date="2024-02-13T11:34:00Z">
        <w:r w:rsidRPr="001158C9">
          <w:rPr>
            <w:color w:val="000000" w:themeColor="text1"/>
            <w:sz w:val="28"/>
            <w:szCs w:val="28"/>
          </w:rPr>
          <w:t xml:space="preserve"> </w:t>
        </w:r>
      </w:ins>
      <w:r>
        <w:rPr>
          <w:color w:val="000000" w:themeColor="text1"/>
          <w:sz w:val="28"/>
          <w:szCs w:val="28"/>
        </w:rPr>
        <w:br/>
      </w:r>
      <w:ins w:id="775" w:author="Метелева Ирина Евгеньевна" w:date="2024-02-13T11:34:00Z">
        <w:r w:rsidRPr="001158C9">
          <w:rPr>
            <w:color w:val="000000" w:themeColor="text1"/>
            <w:sz w:val="28"/>
            <w:szCs w:val="28"/>
          </w:rPr>
          <w:t>раздела 2 настоящего административного регламента.</w:t>
        </w:r>
      </w:ins>
    </w:p>
    <w:p w14:paraId="42AFEC57" w14:textId="77777777" w:rsidR="00FE1639" w:rsidRPr="001158C9" w:rsidRDefault="00FE1639" w:rsidP="00FE1639">
      <w:pPr>
        <w:autoSpaceDE w:val="0"/>
        <w:autoSpaceDN w:val="0"/>
        <w:adjustRightInd w:val="0"/>
        <w:spacing w:line="360" w:lineRule="exact"/>
        <w:ind w:right="-1134" w:firstLine="709"/>
        <w:jc w:val="both"/>
        <w:rPr>
          <w:ins w:id="776" w:author="Метелева Ирина Евгеньевна" w:date="2024-02-13T11:34:00Z"/>
          <w:strike/>
          <w:sz w:val="28"/>
          <w:szCs w:val="28"/>
        </w:rPr>
      </w:pPr>
      <w:ins w:id="777" w:author="Метелева Ирина Евгеньевна" w:date="2024-02-13T11:34:00Z">
        <w:r w:rsidRPr="001158C9">
          <w:rPr>
            <w:color w:val="000000" w:themeColor="text1"/>
            <w:sz w:val="28"/>
            <w:szCs w:val="28"/>
          </w:rPr>
          <w:lastRenderedPageBreak/>
          <w:t>При наличии оснований для отказа в предоставлении муниципальной услуги специалист Департамента</w:t>
        </w:r>
        <w:r w:rsidRPr="001158C9">
          <w:rPr>
            <w:sz w:val="28"/>
            <w:szCs w:val="28"/>
          </w:rPr>
          <w:t>, ответственный за предоставление муниципальной услуги,</w:t>
        </w:r>
        <w:r w:rsidRPr="001158C9">
          <w:rPr>
            <w:color w:val="000000" w:themeColor="text1"/>
            <w:sz w:val="28"/>
            <w:szCs w:val="28"/>
          </w:rPr>
          <w:t xml:space="preserve"> осуществляет подготовку </w:t>
        </w:r>
        <w:r w:rsidRPr="001158C9">
          <w:rPr>
            <w:sz w:val="28"/>
            <w:szCs w:val="28"/>
          </w:rPr>
          <w:t xml:space="preserve">решения об отказе </w:t>
        </w:r>
        <w:r w:rsidRPr="001158C9">
          <w:rPr>
            <w:sz w:val="28"/>
            <w:szCs w:val="28"/>
          </w:rPr>
          <w:br/>
          <w:t xml:space="preserve">в предоставлении земельного участка </w:t>
        </w:r>
      </w:ins>
      <w:r>
        <w:rPr>
          <w:sz w:val="28"/>
          <w:szCs w:val="28"/>
        </w:rPr>
        <w:t xml:space="preserve">в собственность бесплатно </w:t>
      </w:r>
      <w:ins w:id="778" w:author="Метелева Ирина Евгеньевна" w:date="2024-02-13T11:34:00Z">
        <w:r w:rsidRPr="001158C9">
          <w:rPr>
            <w:sz w:val="28"/>
            <w:szCs w:val="28"/>
          </w:rPr>
          <w:t>и направляет его на дальнейшее согласование и подписание.</w:t>
        </w:r>
        <w:r w:rsidRPr="001158C9">
          <w:rPr>
            <w:strike/>
            <w:color w:val="000000" w:themeColor="text1"/>
            <w:sz w:val="28"/>
            <w:szCs w:val="28"/>
          </w:rPr>
          <w:t xml:space="preserve"> </w:t>
        </w:r>
      </w:ins>
    </w:p>
    <w:p w14:paraId="720A98B3" w14:textId="77777777" w:rsidR="00FE1639" w:rsidRPr="001158C9" w:rsidRDefault="00FE1639" w:rsidP="00FE1639">
      <w:pPr>
        <w:autoSpaceDE w:val="0"/>
        <w:autoSpaceDN w:val="0"/>
        <w:adjustRightInd w:val="0"/>
        <w:spacing w:line="360" w:lineRule="exact"/>
        <w:ind w:right="-1134" w:firstLine="709"/>
        <w:jc w:val="both"/>
        <w:rPr>
          <w:ins w:id="779" w:author="Метелева Ирина Евгеньевна" w:date="2024-02-13T11:34:00Z"/>
          <w:sz w:val="28"/>
          <w:szCs w:val="28"/>
        </w:rPr>
      </w:pPr>
      <w:ins w:id="780" w:author="Метелева Ирина Евгеньевна" w:date="2024-02-13T11:34:00Z">
        <w:r w:rsidRPr="001158C9">
          <w:rPr>
            <w:sz w:val="28"/>
            <w:szCs w:val="28"/>
          </w:rPr>
          <w:t>При отсутствии оснований для отказа в предоставлении муниципальной услуги специалист Департамента, ответственный за предоставление муниципальной услуги, осуществляет подготовку решения о предоставлении земельного участка в собственность бесплатно и направляет его на дальнейшее согласование и подписание.</w:t>
        </w:r>
      </w:ins>
    </w:p>
    <w:p w14:paraId="1B90F5BA" w14:textId="77777777" w:rsidR="00FE1639" w:rsidRDefault="00FE1639" w:rsidP="00FE1639">
      <w:pPr>
        <w:autoSpaceDE w:val="0"/>
        <w:autoSpaceDN w:val="0"/>
        <w:adjustRightInd w:val="0"/>
        <w:spacing w:line="360" w:lineRule="exact"/>
        <w:ind w:right="-1134" w:firstLine="709"/>
        <w:jc w:val="both"/>
        <w:rPr>
          <w:sz w:val="28"/>
          <w:szCs w:val="28"/>
        </w:rPr>
      </w:pPr>
      <w:ins w:id="781" w:author="Метелева Ирина Евгеньевна" w:date="2024-02-13T11:34:00Z">
        <w:r w:rsidRPr="001158C9">
          <w:rPr>
            <w:sz w:val="28"/>
            <w:szCs w:val="28"/>
          </w:rPr>
          <w:t xml:space="preserve">Результатом выполнения административной процедуры является возврат заявителю заявления о предоставлении земельного участка </w:t>
        </w:r>
        <w:r w:rsidRPr="001158C9">
          <w:rPr>
            <w:sz w:val="28"/>
            <w:szCs w:val="28"/>
          </w:rPr>
          <w:br/>
          <w:t xml:space="preserve">и приложенных к нему документов или </w:t>
        </w:r>
      </w:ins>
      <w:r>
        <w:rPr>
          <w:sz w:val="28"/>
          <w:szCs w:val="28"/>
        </w:rPr>
        <w:t>принятое</w:t>
      </w:r>
      <w:ins w:id="782" w:author="Метелева Ирина Евгеньевна" w:date="2024-02-13T11:34:00Z">
        <w:r w:rsidRPr="001158C9">
          <w:rPr>
            <w:sz w:val="28"/>
            <w:szCs w:val="28"/>
          </w:rPr>
          <w:t xml:space="preserve"> решени</w:t>
        </w:r>
      </w:ins>
      <w:r>
        <w:rPr>
          <w:sz w:val="28"/>
          <w:szCs w:val="28"/>
        </w:rPr>
        <w:t>е</w:t>
      </w:r>
      <w:ins w:id="783" w:author="Метелева Ирина Евгеньевна" w:date="2024-02-13T11:34:00Z">
        <w:r w:rsidRPr="001158C9">
          <w:rPr>
            <w:sz w:val="28"/>
            <w:szCs w:val="28"/>
          </w:rPr>
          <w:t xml:space="preserve"> </w:t>
        </w:r>
        <w:r w:rsidRPr="001158C9">
          <w:rPr>
            <w:sz w:val="28"/>
            <w:szCs w:val="28"/>
          </w:rPr>
          <w:br/>
          <w:t>о предоставлении или об отказе в предоставлении муниципальной услуги.</w:t>
        </w:r>
      </w:ins>
    </w:p>
    <w:p w14:paraId="232FAD39" w14:textId="77777777" w:rsidR="00FE1639" w:rsidRPr="001158C9" w:rsidRDefault="00FE1639" w:rsidP="00FE1639">
      <w:pPr>
        <w:autoSpaceDE w:val="0"/>
        <w:autoSpaceDN w:val="0"/>
        <w:adjustRightInd w:val="0"/>
        <w:spacing w:line="360" w:lineRule="exact"/>
        <w:ind w:right="-1134" w:firstLine="709"/>
        <w:jc w:val="both"/>
        <w:rPr>
          <w:ins w:id="784" w:author="Метелева Ирина Евгеньевна" w:date="2024-02-13T11:34:00Z"/>
          <w:sz w:val="28"/>
          <w:szCs w:val="28"/>
        </w:rPr>
      </w:pPr>
      <w:r>
        <w:rPr>
          <w:sz w:val="28"/>
          <w:szCs w:val="28"/>
        </w:rPr>
        <w:t xml:space="preserve">Срок возврата заявления </w:t>
      </w:r>
      <w:ins w:id="785" w:author="Метелева Ирина Евгеньевна" w:date="2024-02-13T11:34:00Z">
        <w:r w:rsidRPr="001158C9">
          <w:rPr>
            <w:sz w:val="28"/>
            <w:szCs w:val="28"/>
          </w:rPr>
          <w:t xml:space="preserve">о предоставлении земельного участка </w:t>
        </w:r>
        <w:r w:rsidRPr="001158C9">
          <w:rPr>
            <w:sz w:val="28"/>
            <w:szCs w:val="28"/>
          </w:rPr>
          <w:br/>
          <w:t>и приложенных к нему документов</w:t>
        </w:r>
      </w:ins>
      <w:r>
        <w:rPr>
          <w:sz w:val="28"/>
          <w:szCs w:val="28"/>
        </w:rPr>
        <w:t xml:space="preserve"> составляет 10 дней с момента их поступления в Департамент.</w:t>
      </w:r>
    </w:p>
    <w:p w14:paraId="77153693" w14:textId="77777777" w:rsidR="00FE1639" w:rsidRPr="001158C9" w:rsidRDefault="00FE1639" w:rsidP="00FE1639">
      <w:pPr>
        <w:autoSpaceDE w:val="0"/>
        <w:autoSpaceDN w:val="0"/>
        <w:adjustRightInd w:val="0"/>
        <w:spacing w:line="360" w:lineRule="exact"/>
        <w:ind w:right="-1134" w:firstLine="709"/>
        <w:jc w:val="both"/>
        <w:rPr>
          <w:ins w:id="786" w:author="Метелева Ирина Евгеньевна" w:date="2024-02-13T11:34:00Z"/>
          <w:sz w:val="28"/>
          <w:szCs w:val="28"/>
        </w:rPr>
      </w:pPr>
      <w:ins w:id="787" w:author="Метелева Ирина Евгеньевна" w:date="2024-02-13T11:34:00Z">
        <w:r w:rsidRPr="001158C9">
          <w:rPr>
            <w:sz w:val="28"/>
            <w:szCs w:val="28"/>
          </w:rPr>
          <w:t xml:space="preserve">Срок выполнения административной процедуры при обращении заявителя непосредственно в </w:t>
        </w:r>
      </w:ins>
      <w:r>
        <w:rPr>
          <w:sz w:val="28"/>
          <w:szCs w:val="28"/>
        </w:rPr>
        <w:t>Департамент</w:t>
      </w:r>
      <w:ins w:id="788" w:author="Метелева Ирина Евгеньевна" w:date="2024-02-13T11:34:00Z">
        <w:r w:rsidRPr="001158C9">
          <w:rPr>
            <w:sz w:val="28"/>
            <w:szCs w:val="28"/>
          </w:rPr>
          <w:t xml:space="preserve"> или через многофункциональный центр </w:t>
        </w:r>
        <w:r w:rsidRPr="001158C9">
          <w:rPr>
            <w:sz w:val="28"/>
            <w:szCs w:val="28"/>
          </w:rPr>
          <w:br/>
        </w:r>
      </w:ins>
      <w:r>
        <w:rPr>
          <w:sz w:val="28"/>
          <w:szCs w:val="28"/>
        </w:rPr>
        <w:t>составляет не более</w:t>
      </w:r>
      <w:ins w:id="789" w:author="Метелева Ирина Евгеньевна" w:date="2024-02-13T11:34:00Z">
        <w:r w:rsidRPr="001158C9">
          <w:rPr>
            <w:sz w:val="28"/>
            <w:szCs w:val="28"/>
          </w:rPr>
          <w:t xml:space="preserve"> 20 дней с даты поступления зарегистрированного заявления специалисту</w:t>
        </w:r>
      </w:ins>
      <w:r>
        <w:rPr>
          <w:sz w:val="28"/>
          <w:szCs w:val="28"/>
        </w:rPr>
        <w:t xml:space="preserve"> Департамента</w:t>
      </w:r>
      <w:ins w:id="790" w:author="Метелева Ирина Евгеньевна" w:date="2024-02-13T11:34:00Z">
        <w:r w:rsidRPr="001158C9">
          <w:rPr>
            <w:sz w:val="28"/>
            <w:szCs w:val="28"/>
          </w:rPr>
          <w:t>, ответственному за предоставление муниципальной услуги (если иное не установлено законодательством).</w:t>
        </w:r>
      </w:ins>
    </w:p>
    <w:p w14:paraId="03DBA190" w14:textId="77777777" w:rsidR="00FE1639" w:rsidRPr="001158C9" w:rsidRDefault="00FE1639" w:rsidP="00FE1639">
      <w:pPr>
        <w:autoSpaceDE w:val="0"/>
        <w:autoSpaceDN w:val="0"/>
        <w:adjustRightInd w:val="0"/>
        <w:spacing w:line="360" w:lineRule="exact"/>
        <w:ind w:right="-1134" w:firstLine="709"/>
        <w:jc w:val="both"/>
        <w:rPr>
          <w:ins w:id="791" w:author="Метелева Ирина Евгеньевна" w:date="2024-02-13T11:34:00Z"/>
          <w:sz w:val="28"/>
          <w:szCs w:val="28"/>
        </w:rPr>
      </w:pPr>
      <w:ins w:id="792" w:author="Метелева Ирина Евгеньевна" w:date="2024-02-13T11:34:00Z">
        <w:r w:rsidRPr="001158C9">
          <w:rPr>
            <w:sz w:val="28"/>
            <w:szCs w:val="28"/>
          </w:rPr>
          <w:t xml:space="preserve">3.2.4. Описание последовательности административных действий </w:t>
        </w:r>
      </w:ins>
      <w:r>
        <w:rPr>
          <w:sz w:val="28"/>
          <w:szCs w:val="28"/>
        </w:rPr>
        <w:br/>
      </w:r>
      <w:ins w:id="793" w:author="Метелева Ирина Евгеньевна" w:date="2024-02-13T11:34:00Z">
        <w:r w:rsidRPr="001158C9">
          <w:rPr>
            <w:sz w:val="28"/>
            <w:szCs w:val="28"/>
          </w:rPr>
          <w:t xml:space="preserve">при выдаче </w:t>
        </w:r>
      </w:ins>
      <w:r>
        <w:rPr>
          <w:sz w:val="28"/>
          <w:szCs w:val="28"/>
        </w:rPr>
        <w:t xml:space="preserve">или </w:t>
      </w:r>
      <w:ins w:id="794" w:author="Метелева Ирина Евгеньевна" w:date="2024-02-13T11:34:00Z">
        <w:r w:rsidRPr="001158C9">
          <w:rPr>
            <w:sz w:val="28"/>
            <w:szCs w:val="28"/>
          </w:rPr>
          <w:t>направлении</w:t>
        </w:r>
      </w:ins>
      <w:r>
        <w:rPr>
          <w:sz w:val="28"/>
          <w:szCs w:val="28"/>
        </w:rPr>
        <w:t xml:space="preserve"> </w:t>
      </w:r>
      <w:ins w:id="795" w:author="Метелева Ирина Евгеньевна" w:date="2024-02-13T11:34:00Z">
        <w:r w:rsidRPr="001158C9">
          <w:rPr>
            <w:sz w:val="28"/>
            <w:szCs w:val="28"/>
          </w:rPr>
          <w:t>результата предоставления муниципальной услуги заявителю.</w:t>
        </w:r>
      </w:ins>
    </w:p>
    <w:p w14:paraId="1BD1C40B" w14:textId="77777777" w:rsidR="00FE1639" w:rsidRPr="001158C9" w:rsidRDefault="00FE1639" w:rsidP="00FE1639">
      <w:pPr>
        <w:autoSpaceDE w:val="0"/>
        <w:autoSpaceDN w:val="0"/>
        <w:adjustRightInd w:val="0"/>
        <w:spacing w:line="360" w:lineRule="exact"/>
        <w:ind w:right="-1134" w:firstLine="709"/>
        <w:jc w:val="both"/>
        <w:rPr>
          <w:ins w:id="796" w:author="Метелева Ирина Евгеньевна" w:date="2024-02-13T11:34:00Z"/>
          <w:sz w:val="28"/>
          <w:szCs w:val="28"/>
        </w:rPr>
      </w:pPr>
      <w:ins w:id="797" w:author="Метелева Ирина Евгеньевна" w:date="2024-02-13T11:34:00Z">
        <w:r w:rsidRPr="001158C9">
          <w:rPr>
            <w:sz w:val="28"/>
            <w:szCs w:val="28"/>
          </w:rPr>
          <w:t xml:space="preserve">Основанием для начала административной процедуры является </w:t>
        </w:r>
      </w:ins>
      <w:r>
        <w:rPr>
          <w:sz w:val="28"/>
          <w:szCs w:val="28"/>
        </w:rPr>
        <w:t>принятое решение</w:t>
      </w:r>
      <w:ins w:id="798" w:author="Метелева Ирина Евгеньевна" w:date="2024-02-13T11:34:00Z">
        <w:r w:rsidRPr="001158C9">
          <w:rPr>
            <w:sz w:val="28"/>
            <w:szCs w:val="28"/>
          </w:rPr>
          <w:t xml:space="preserve"> о предоставлении или об отказе в предоставлении муниципальной услуги.</w:t>
        </w:r>
      </w:ins>
    </w:p>
    <w:p w14:paraId="595A8C59" w14:textId="77777777" w:rsidR="00FE1639" w:rsidRPr="001158C9" w:rsidRDefault="00FE1639" w:rsidP="00FE1639">
      <w:pPr>
        <w:autoSpaceDE w:val="0"/>
        <w:autoSpaceDN w:val="0"/>
        <w:adjustRightInd w:val="0"/>
        <w:spacing w:line="360" w:lineRule="exact"/>
        <w:ind w:right="-1134" w:firstLine="709"/>
        <w:jc w:val="both"/>
        <w:outlineLvl w:val="0"/>
        <w:rPr>
          <w:ins w:id="799" w:author="Метелева Ирина Евгеньевна" w:date="2024-02-13T11:34:00Z"/>
          <w:sz w:val="28"/>
          <w:szCs w:val="28"/>
        </w:rPr>
      </w:pPr>
      <w:ins w:id="800" w:author="Метелева Ирина Евгеньевна" w:date="2024-02-13T11:34:00Z">
        <w:r w:rsidRPr="001158C9">
          <w:rPr>
            <w:sz w:val="28"/>
            <w:szCs w:val="28"/>
          </w:rPr>
          <w:t>После подписания уполномоченным должностным лицом результата предоставления муниципальной услуги специалист Департамента, ответственный за предоставление муниципальной услуги, направляет заявителю результат предоставления муниципальной услуги в «Личный кабинет» пользователя на Едином портале или посредством почтовой связи по адресу, указанному в заявлении о предоставлении земельного участка (в случае выбора заявителем способа получения результата предоставления муниципальной услуги посредством Единого портала или посредством почтовой связи).</w:t>
        </w:r>
      </w:ins>
    </w:p>
    <w:p w14:paraId="01C70E93" w14:textId="77777777" w:rsidR="00FE1639" w:rsidRPr="001158C9" w:rsidRDefault="00FE1639" w:rsidP="00FE1639">
      <w:pPr>
        <w:autoSpaceDE w:val="0"/>
        <w:autoSpaceDN w:val="0"/>
        <w:adjustRightInd w:val="0"/>
        <w:spacing w:line="360" w:lineRule="exact"/>
        <w:ind w:right="-1134" w:firstLine="709"/>
        <w:jc w:val="both"/>
        <w:rPr>
          <w:ins w:id="801" w:author="Метелева Ирина Евгеньевна" w:date="2024-02-13T11:34:00Z"/>
          <w:sz w:val="28"/>
          <w:szCs w:val="28"/>
        </w:rPr>
      </w:pPr>
      <w:ins w:id="802" w:author="Метелева Ирина Евгеньевна" w:date="2024-02-13T11:34:00Z">
        <w:r w:rsidRPr="001158C9">
          <w:rPr>
            <w:sz w:val="28"/>
            <w:szCs w:val="28"/>
          </w:rPr>
          <w:t xml:space="preserve">В случае выбора заявителем способа получения результата предоставления муниципальной услуги </w:t>
        </w:r>
      </w:ins>
      <w:r>
        <w:rPr>
          <w:sz w:val="28"/>
          <w:szCs w:val="28"/>
        </w:rPr>
        <w:t>при личном обращении</w:t>
      </w:r>
      <w:ins w:id="803" w:author="Метелева Ирина Евгеньевна" w:date="2024-02-13T11:34:00Z">
        <w:r w:rsidRPr="001158C9">
          <w:rPr>
            <w:sz w:val="28"/>
            <w:szCs w:val="28"/>
          </w:rPr>
          <w:t xml:space="preserve"> в Департамент</w:t>
        </w:r>
      </w:ins>
      <w:r>
        <w:rPr>
          <w:sz w:val="28"/>
          <w:szCs w:val="28"/>
        </w:rPr>
        <w:t>,</w:t>
      </w:r>
      <w:ins w:id="804" w:author="Метелева Ирина Евгеньевна" w:date="2024-02-13T11:34:00Z">
        <w:r w:rsidRPr="001158C9">
          <w:rPr>
            <w:sz w:val="28"/>
            <w:szCs w:val="28"/>
          </w:rPr>
          <w:t xml:space="preserve"> специалист Департамента, ответственный за выдачу результат</w:t>
        </w:r>
      </w:ins>
      <w:r>
        <w:rPr>
          <w:sz w:val="28"/>
          <w:szCs w:val="28"/>
        </w:rPr>
        <w:t>а</w:t>
      </w:r>
      <w:ins w:id="805" w:author="Метелева Ирина Евгеньевна" w:date="2024-02-13T11:34:00Z">
        <w:r w:rsidRPr="001158C9">
          <w:rPr>
            <w:sz w:val="28"/>
            <w:szCs w:val="28"/>
          </w:rPr>
          <w:t xml:space="preserve"> предоставления муниципальной услуги, уведомляет заявителя о готовности результата предоставления муниципальной услуги по телефону, указанному</w:t>
        </w:r>
      </w:ins>
      <w:r>
        <w:rPr>
          <w:sz w:val="28"/>
          <w:szCs w:val="28"/>
        </w:rPr>
        <w:t xml:space="preserve"> </w:t>
      </w:r>
      <w:ins w:id="806" w:author="Метелева Ирина Евгеньевна" w:date="2024-02-13T11:34:00Z">
        <w:r w:rsidRPr="001158C9">
          <w:rPr>
            <w:sz w:val="28"/>
            <w:szCs w:val="28"/>
          </w:rPr>
          <w:t xml:space="preserve">в заявлении </w:t>
        </w:r>
      </w:ins>
      <w:r>
        <w:rPr>
          <w:sz w:val="28"/>
          <w:szCs w:val="28"/>
        </w:rPr>
        <w:br/>
      </w:r>
      <w:ins w:id="807" w:author="Метелева Ирина Евгеньевна" w:date="2024-02-13T11:34:00Z">
        <w:r w:rsidRPr="001158C9">
          <w:rPr>
            <w:sz w:val="28"/>
            <w:szCs w:val="28"/>
          </w:rPr>
          <w:t xml:space="preserve">о предоставлении земельного участка. </w:t>
        </w:r>
      </w:ins>
    </w:p>
    <w:p w14:paraId="4C86C184" w14:textId="77777777" w:rsidR="00FE1639" w:rsidRPr="001158C9" w:rsidRDefault="00FE1639" w:rsidP="00FE1639">
      <w:pPr>
        <w:autoSpaceDE w:val="0"/>
        <w:autoSpaceDN w:val="0"/>
        <w:adjustRightInd w:val="0"/>
        <w:spacing w:line="360" w:lineRule="exact"/>
        <w:ind w:right="-1134" w:firstLine="709"/>
        <w:jc w:val="both"/>
        <w:rPr>
          <w:ins w:id="808" w:author="Метелева Ирина Евгеньевна" w:date="2024-02-13T11:34:00Z"/>
          <w:sz w:val="28"/>
          <w:szCs w:val="28"/>
        </w:rPr>
      </w:pPr>
      <w:ins w:id="809" w:author="Метелева Ирина Евгеньевна" w:date="2024-02-13T11:34:00Z">
        <w:r w:rsidRPr="001158C9">
          <w:rPr>
            <w:sz w:val="28"/>
            <w:szCs w:val="28"/>
          </w:rPr>
          <w:lastRenderedPageBreak/>
          <w:t>При личном обращении заявителя за получением результата предоставления муниципальной услуги в Департамент заявителю выдается один экземпляр решения о предоставлении земельного участка</w:t>
        </w:r>
      </w:ins>
      <w:r>
        <w:rPr>
          <w:sz w:val="28"/>
          <w:szCs w:val="28"/>
        </w:rPr>
        <w:t xml:space="preserve"> </w:t>
      </w:r>
      <w:ins w:id="810" w:author="Метелева Ирина Евгеньевна" w:date="2024-02-13T11:34:00Z">
        <w:r w:rsidRPr="001158C9">
          <w:rPr>
            <w:sz w:val="28"/>
            <w:szCs w:val="28"/>
          </w:rPr>
          <w:t>в собственность бесплатно либо решения об отказе в предоставлении земельного участка</w:t>
        </w:r>
      </w:ins>
      <w:r>
        <w:rPr>
          <w:sz w:val="28"/>
          <w:szCs w:val="28"/>
        </w:rPr>
        <w:t xml:space="preserve"> </w:t>
      </w:r>
      <w:r>
        <w:rPr>
          <w:sz w:val="28"/>
          <w:szCs w:val="28"/>
        </w:rPr>
        <w:br/>
        <w:t>в собственность бесплатно</w:t>
      </w:r>
      <w:ins w:id="811" w:author="Метелева Ирина Евгеньевна" w:date="2024-02-13T11:34:00Z">
        <w:r w:rsidRPr="001158C9">
          <w:rPr>
            <w:sz w:val="28"/>
            <w:szCs w:val="28"/>
          </w:rPr>
          <w:t>.</w:t>
        </w:r>
      </w:ins>
    </w:p>
    <w:p w14:paraId="68BAD3EC" w14:textId="77777777" w:rsidR="00FE1639" w:rsidRPr="001158C9" w:rsidRDefault="00FE1639" w:rsidP="00FE1639">
      <w:pPr>
        <w:autoSpaceDE w:val="0"/>
        <w:autoSpaceDN w:val="0"/>
        <w:adjustRightInd w:val="0"/>
        <w:spacing w:line="360" w:lineRule="exact"/>
        <w:ind w:right="-1134" w:firstLine="709"/>
        <w:jc w:val="both"/>
        <w:rPr>
          <w:ins w:id="812" w:author="Метелева Ирина Евгеньевна" w:date="2024-02-13T11:34:00Z"/>
          <w:color w:val="000000" w:themeColor="text1"/>
          <w:sz w:val="28"/>
          <w:szCs w:val="28"/>
        </w:rPr>
      </w:pPr>
      <w:ins w:id="813" w:author="Метелева Ирина Евгеньевна" w:date="2024-02-13T11:34:00Z">
        <w:r w:rsidRPr="001158C9">
          <w:rPr>
            <w:color w:val="000000" w:themeColor="text1"/>
            <w:sz w:val="28"/>
            <w:szCs w:val="28"/>
          </w:rPr>
          <w:t xml:space="preserve">Результатом выполнения административной процедуры является направление заявителю результата предоставления муниципальной услуги </w:t>
        </w:r>
        <w:r w:rsidRPr="001158C9">
          <w:rPr>
            <w:color w:val="000000" w:themeColor="text1"/>
            <w:sz w:val="28"/>
            <w:szCs w:val="28"/>
          </w:rPr>
          <w:br/>
          <w:t>или уведомление заявителя о готовности результата предоставления муниципальной услуги.</w:t>
        </w:r>
      </w:ins>
    </w:p>
    <w:p w14:paraId="6260F5F3" w14:textId="77777777" w:rsidR="00FE1639" w:rsidRPr="001158C9" w:rsidRDefault="00FE1639" w:rsidP="00FE1639">
      <w:pPr>
        <w:autoSpaceDE w:val="0"/>
        <w:autoSpaceDN w:val="0"/>
        <w:adjustRightInd w:val="0"/>
        <w:spacing w:line="360" w:lineRule="exact"/>
        <w:ind w:right="-1134" w:firstLine="709"/>
        <w:jc w:val="both"/>
        <w:rPr>
          <w:ins w:id="814" w:author="Метелева Ирина Евгеньевна" w:date="2024-02-13T11:34:00Z"/>
          <w:sz w:val="28"/>
          <w:szCs w:val="28"/>
        </w:rPr>
      </w:pPr>
      <w:ins w:id="815" w:author="Метелева Ирина Евгеньевна" w:date="2024-02-13T11:34:00Z">
        <w:r w:rsidRPr="001158C9">
          <w:rPr>
            <w:sz w:val="28"/>
            <w:szCs w:val="28"/>
          </w:rPr>
          <w:t xml:space="preserve">Срок выполнения административной процедуры составляет не более </w:t>
        </w:r>
        <w:r w:rsidRPr="001158C9">
          <w:rPr>
            <w:sz w:val="28"/>
            <w:szCs w:val="28"/>
          </w:rPr>
          <w:br/>
          <w:t xml:space="preserve">2 дней со дня подписания результата предоставления муниципальной услуги уполномоченным должностным лицом, но в рамках общего срока предоставления муниципальной услуги, указанного в пункте </w:t>
        </w:r>
        <w:r w:rsidRPr="004C46B2">
          <w:rPr>
            <w:sz w:val="28"/>
            <w:szCs w:val="28"/>
          </w:rPr>
          <w:t>2.1</w:t>
        </w:r>
      </w:ins>
      <w:r w:rsidRPr="004C46B2">
        <w:rPr>
          <w:sz w:val="28"/>
          <w:szCs w:val="28"/>
        </w:rPr>
        <w:t>5</w:t>
      </w:r>
      <w:ins w:id="816" w:author="Метелева Ирина Евгеньевна" w:date="2024-02-13T11:34:00Z">
        <w:r w:rsidRPr="004C46B2">
          <w:rPr>
            <w:sz w:val="28"/>
            <w:szCs w:val="28"/>
          </w:rPr>
          <w:t>.1 подраздела 2.1</w:t>
        </w:r>
      </w:ins>
      <w:r w:rsidRPr="004C46B2">
        <w:rPr>
          <w:sz w:val="28"/>
          <w:szCs w:val="28"/>
        </w:rPr>
        <w:t>5</w:t>
      </w:r>
      <w:ins w:id="817" w:author="Метелева Ирина Евгеньевна" w:date="2024-02-13T11:34:00Z">
        <w:r w:rsidRPr="004C46B2">
          <w:rPr>
            <w:sz w:val="28"/>
            <w:szCs w:val="28"/>
          </w:rPr>
          <w:t xml:space="preserve"> раздела 2 настоящего </w:t>
        </w:r>
        <w:r w:rsidRPr="004C46B2">
          <w:rPr>
            <w:color w:val="000000" w:themeColor="text1"/>
            <w:sz w:val="28"/>
            <w:szCs w:val="28"/>
          </w:rPr>
          <w:t>административного регламента.</w:t>
        </w:r>
      </w:ins>
    </w:p>
    <w:p w14:paraId="3CC856BA" w14:textId="77777777" w:rsidR="00FE1639" w:rsidRPr="001158C9" w:rsidRDefault="00FE1639" w:rsidP="00FE1639">
      <w:pPr>
        <w:autoSpaceDE w:val="0"/>
        <w:autoSpaceDN w:val="0"/>
        <w:adjustRightInd w:val="0"/>
        <w:spacing w:line="360" w:lineRule="exact"/>
        <w:ind w:right="-1134" w:firstLine="709"/>
        <w:jc w:val="both"/>
        <w:rPr>
          <w:ins w:id="818" w:author="Метелева Ирина Евгеньевна" w:date="2024-02-13T11:34:00Z"/>
          <w:sz w:val="28"/>
          <w:szCs w:val="28"/>
        </w:rPr>
      </w:pPr>
      <w:ins w:id="819" w:author="Метелева Ирина Евгеньевна" w:date="2024-02-13T11:34:00Z">
        <w:r w:rsidRPr="001158C9">
          <w:rPr>
            <w:sz w:val="28"/>
            <w:szCs w:val="28"/>
          </w:rPr>
          <w:t>Срок обращения заявителя в Департамент за получением результата предоставления муниципальной услуги в форме документа на бумажном носителе не входит в общий срок предоставления муниципальной услуги.</w:t>
        </w:r>
      </w:ins>
    </w:p>
    <w:p w14:paraId="6CB3E32D" w14:textId="77777777" w:rsidR="00FE1639" w:rsidRPr="001158C9" w:rsidRDefault="00FE1639" w:rsidP="00FE1639">
      <w:pPr>
        <w:autoSpaceDE w:val="0"/>
        <w:autoSpaceDN w:val="0"/>
        <w:adjustRightInd w:val="0"/>
        <w:spacing w:line="360" w:lineRule="exact"/>
        <w:ind w:right="-1134" w:firstLine="709"/>
        <w:jc w:val="both"/>
        <w:outlineLvl w:val="0"/>
        <w:rPr>
          <w:ins w:id="820" w:author="Метелева Ирина Евгеньевна" w:date="2024-02-13T11:34:00Z"/>
          <w:strike/>
          <w:sz w:val="28"/>
          <w:szCs w:val="28"/>
        </w:rPr>
      </w:pPr>
      <w:ins w:id="821" w:author="Метелева Ирина Евгеньевна" w:date="2024-02-13T11:34:00Z">
        <w:r w:rsidRPr="001158C9">
          <w:rPr>
            <w:sz w:val="28"/>
            <w:szCs w:val="28"/>
          </w:rPr>
          <w:t>3.3. Предоставление земельного участка в собственность бесплатно</w:t>
        </w:r>
      </w:ins>
      <w:r>
        <w:rPr>
          <w:sz w:val="28"/>
          <w:szCs w:val="28"/>
        </w:rPr>
        <w:t xml:space="preserve"> </w:t>
      </w:r>
      <w:r>
        <w:rPr>
          <w:sz w:val="28"/>
          <w:szCs w:val="28"/>
        </w:rPr>
        <w:br/>
        <w:t>в соответствии со</w:t>
      </w:r>
      <w:ins w:id="822" w:author="Метелева Ирина Евгеньевна" w:date="2024-02-13T11:34:00Z">
        <w:r w:rsidRPr="001158C9">
          <w:rPr>
            <w:sz w:val="28"/>
            <w:szCs w:val="28"/>
          </w:rPr>
          <w:t xml:space="preserve"> стать</w:t>
        </w:r>
      </w:ins>
      <w:r>
        <w:rPr>
          <w:sz w:val="28"/>
          <w:szCs w:val="28"/>
        </w:rPr>
        <w:t>ей</w:t>
      </w:r>
      <w:ins w:id="823" w:author="Метелева Ирина Евгеньевна" w:date="2024-02-13T11:34:00Z">
        <w:r w:rsidRPr="001158C9">
          <w:rPr>
            <w:sz w:val="28"/>
            <w:szCs w:val="28"/>
          </w:rPr>
          <w:t xml:space="preserve"> 3.8 Закона № 137-ФЗ.</w:t>
        </w:r>
      </w:ins>
    </w:p>
    <w:p w14:paraId="4C1F2BBC" w14:textId="77777777" w:rsidR="00FE1639" w:rsidRPr="001158C9" w:rsidRDefault="00FE1639" w:rsidP="00FE1639">
      <w:pPr>
        <w:autoSpaceDE w:val="0"/>
        <w:autoSpaceDN w:val="0"/>
        <w:adjustRightInd w:val="0"/>
        <w:spacing w:line="360" w:lineRule="exact"/>
        <w:ind w:right="-1134" w:firstLine="709"/>
        <w:jc w:val="both"/>
        <w:outlineLvl w:val="0"/>
        <w:rPr>
          <w:ins w:id="824" w:author="Метелева Ирина Евгеньевна" w:date="2024-02-13T11:34:00Z"/>
          <w:sz w:val="28"/>
          <w:szCs w:val="28"/>
        </w:rPr>
      </w:pPr>
      <w:ins w:id="825" w:author="Метелева Ирина Евгеньевна" w:date="2024-02-13T11:34:00Z">
        <w:r w:rsidRPr="001158C9">
          <w:rPr>
            <w:bCs/>
            <w:sz w:val="28"/>
            <w:szCs w:val="28"/>
          </w:rPr>
          <w:t xml:space="preserve">3.3.1. </w:t>
        </w:r>
        <w:r w:rsidRPr="001158C9">
          <w:rPr>
            <w:sz w:val="28"/>
            <w:szCs w:val="28"/>
          </w:rPr>
          <w:t xml:space="preserve">Описание последовательности административных действий </w:t>
        </w:r>
      </w:ins>
      <w:r>
        <w:rPr>
          <w:sz w:val="28"/>
          <w:szCs w:val="28"/>
        </w:rPr>
        <w:br/>
      </w:r>
      <w:ins w:id="826" w:author="Метелева Ирина Евгеньевна" w:date="2024-02-13T11:34:00Z">
        <w:r w:rsidRPr="001158C9">
          <w:rPr>
            <w:sz w:val="28"/>
            <w:szCs w:val="28"/>
          </w:rPr>
          <w:t xml:space="preserve">при приеме и регистрации заявления </w:t>
        </w:r>
      </w:ins>
      <w:r>
        <w:rPr>
          <w:sz w:val="28"/>
          <w:szCs w:val="28"/>
        </w:rPr>
        <w:t xml:space="preserve">о предоставлении земельного участка </w:t>
      </w:r>
      <w:r>
        <w:rPr>
          <w:sz w:val="28"/>
          <w:szCs w:val="28"/>
        </w:rPr>
        <w:br/>
      </w:r>
      <w:ins w:id="827" w:author="Метелева Ирина Евгеньевна" w:date="2024-02-13T11:34:00Z">
        <w:r w:rsidRPr="001158C9">
          <w:rPr>
            <w:sz w:val="28"/>
            <w:szCs w:val="28"/>
          </w:rPr>
          <w:t>и представленных документов.</w:t>
        </w:r>
      </w:ins>
    </w:p>
    <w:p w14:paraId="62DDA4D6" w14:textId="77777777" w:rsidR="00FE1639" w:rsidRPr="001158C9" w:rsidRDefault="00FE1639" w:rsidP="00FE1639">
      <w:pPr>
        <w:autoSpaceDE w:val="0"/>
        <w:autoSpaceDN w:val="0"/>
        <w:adjustRightInd w:val="0"/>
        <w:spacing w:line="360" w:lineRule="exact"/>
        <w:ind w:right="-1134" w:firstLine="709"/>
        <w:jc w:val="both"/>
        <w:rPr>
          <w:ins w:id="828" w:author="Метелева Ирина Евгеньевна" w:date="2024-02-13T11:34:00Z"/>
          <w:sz w:val="28"/>
          <w:szCs w:val="28"/>
        </w:rPr>
      </w:pPr>
      <w:r>
        <w:rPr>
          <w:sz w:val="28"/>
          <w:szCs w:val="28"/>
        </w:rPr>
        <w:t>П</w:t>
      </w:r>
      <w:ins w:id="829" w:author="Метелева Ирина Евгеньевна" w:date="2024-02-13T11:34:00Z">
        <w:r w:rsidRPr="00F02A39">
          <w:rPr>
            <w:sz w:val="28"/>
            <w:szCs w:val="28"/>
          </w:rPr>
          <w:t>оследовательност</w:t>
        </w:r>
      </w:ins>
      <w:r>
        <w:rPr>
          <w:sz w:val="28"/>
          <w:szCs w:val="28"/>
        </w:rPr>
        <w:t>ь и срок выполнения</w:t>
      </w:r>
      <w:ins w:id="830" w:author="Метелева Ирина Евгеньевна" w:date="2024-02-13T11:34:00Z">
        <w:r w:rsidRPr="00F02A39">
          <w:rPr>
            <w:sz w:val="28"/>
            <w:szCs w:val="28"/>
          </w:rPr>
          <w:t xml:space="preserve"> административных действий при </w:t>
        </w:r>
        <w:r w:rsidRPr="001158C9">
          <w:rPr>
            <w:sz w:val="28"/>
            <w:szCs w:val="28"/>
          </w:rPr>
          <w:t xml:space="preserve">приеме и регистрации заявления </w:t>
        </w:r>
      </w:ins>
      <w:r>
        <w:rPr>
          <w:sz w:val="28"/>
          <w:szCs w:val="28"/>
        </w:rPr>
        <w:t xml:space="preserve">о предоставлении земельного участка </w:t>
      </w:r>
      <w:r>
        <w:rPr>
          <w:sz w:val="28"/>
          <w:szCs w:val="28"/>
        </w:rPr>
        <w:br/>
      </w:r>
      <w:ins w:id="831" w:author="Метелева Ирина Евгеньевна" w:date="2024-02-13T11:34:00Z">
        <w:r w:rsidRPr="001158C9">
          <w:rPr>
            <w:sz w:val="28"/>
            <w:szCs w:val="28"/>
          </w:rPr>
          <w:t>и представленных документов</w:t>
        </w:r>
      </w:ins>
      <w:r w:rsidRPr="00F02A39">
        <w:rPr>
          <w:sz w:val="28"/>
          <w:szCs w:val="28"/>
        </w:rPr>
        <w:t xml:space="preserve"> </w:t>
      </w:r>
      <w:ins w:id="832" w:author="Метелева Ирина Евгеньевна" w:date="2024-02-13T11:34:00Z">
        <w:r w:rsidRPr="00F02A39">
          <w:rPr>
            <w:sz w:val="28"/>
            <w:szCs w:val="28"/>
          </w:rPr>
          <w:t>аналогичн</w:t>
        </w:r>
      </w:ins>
      <w:r>
        <w:rPr>
          <w:sz w:val="28"/>
          <w:szCs w:val="28"/>
        </w:rPr>
        <w:t>ы</w:t>
      </w:r>
      <w:ins w:id="833" w:author="Метелева Ирина Евгеньевна" w:date="2024-02-13T11:34:00Z">
        <w:r w:rsidRPr="00F02A39">
          <w:rPr>
            <w:sz w:val="28"/>
            <w:szCs w:val="28"/>
          </w:rPr>
          <w:t xml:space="preserve"> последовательности </w:t>
        </w:r>
      </w:ins>
      <w:r>
        <w:rPr>
          <w:sz w:val="28"/>
          <w:szCs w:val="28"/>
        </w:rPr>
        <w:br/>
        <w:t>и сроку</w:t>
      </w:r>
      <w:ins w:id="834" w:author="Метелева Ирина Евгеньевна" w:date="2024-02-13T11:34:00Z">
        <w:r w:rsidRPr="00F02A39">
          <w:rPr>
            <w:sz w:val="28"/>
            <w:szCs w:val="28"/>
          </w:rPr>
          <w:t>, указанны</w:t>
        </w:r>
      </w:ins>
      <w:r>
        <w:rPr>
          <w:sz w:val="28"/>
          <w:szCs w:val="28"/>
        </w:rPr>
        <w:t xml:space="preserve">м </w:t>
      </w:r>
      <w:ins w:id="835" w:author="Метелева Ирина Евгеньевна" w:date="2024-02-13T11:34:00Z">
        <w:r w:rsidRPr="00F02A39">
          <w:rPr>
            <w:sz w:val="28"/>
            <w:szCs w:val="28"/>
          </w:rPr>
          <w:t>в пункте 3.2.</w:t>
        </w:r>
      </w:ins>
      <w:r>
        <w:rPr>
          <w:sz w:val="28"/>
          <w:szCs w:val="28"/>
        </w:rPr>
        <w:t>1</w:t>
      </w:r>
      <w:ins w:id="836" w:author="Метелева Ирина Евгеньевна" w:date="2024-02-13T11:34:00Z">
        <w:r w:rsidRPr="00F02A39">
          <w:rPr>
            <w:sz w:val="28"/>
            <w:szCs w:val="28"/>
          </w:rPr>
          <w:t xml:space="preserve"> </w:t>
        </w:r>
        <w:r w:rsidRPr="00F02A39">
          <w:rPr>
            <w:rFonts w:asciiTheme="minorHAnsi" w:hAnsiTheme="minorHAnsi" w:cstheme="minorBidi"/>
            <w:sz w:val="22"/>
            <w:szCs w:val="22"/>
          </w:rPr>
          <w:fldChar w:fldCharType="begin"/>
        </w:r>
        <w:r w:rsidRPr="00F02A39">
          <w:instrText xml:space="preserve"> HYPERLINK "consultantplus://offline/ref=B672CFDF48AE358B0ACDE7B22AD73745831E4E71933A6522F525D52F5764EBBAAB966F8E69A697370C4ECFE5B987890D660380E717004A06B78A84C9F6C4J" </w:instrText>
        </w:r>
        <w:r w:rsidRPr="00F02A39">
          <w:rPr>
            <w:rFonts w:asciiTheme="minorHAnsi" w:hAnsiTheme="minorHAnsi" w:cstheme="minorBidi"/>
            <w:sz w:val="22"/>
            <w:szCs w:val="22"/>
          </w:rPr>
          <w:fldChar w:fldCharType="separate"/>
        </w:r>
        <w:r w:rsidRPr="00F02A39">
          <w:rPr>
            <w:iCs/>
            <w:sz w:val="28"/>
            <w:szCs w:val="28"/>
          </w:rPr>
          <w:t xml:space="preserve">подраздела 3.2 раздела </w:t>
        </w:r>
        <w:r w:rsidRPr="00F02A39">
          <w:rPr>
            <w:iCs/>
            <w:sz w:val="28"/>
            <w:szCs w:val="28"/>
          </w:rPr>
          <w:fldChar w:fldCharType="end"/>
        </w:r>
        <w:r w:rsidRPr="00F02A39">
          <w:rPr>
            <w:iCs/>
            <w:sz w:val="28"/>
            <w:szCs w:val="28"/>
          </w:rPr>
          <w:t>3 настоящего административного регламента.</w:t>
        </w:r>
      </w:ins>
    </w:p>
    <w:p w14:paraId="6C0981E7" w14:textId="77777777" w:rsidR="00FE1639" w:rsidRPr="001158C9" w:rsidRDefault="00FE1639" w:rsidP="00FE1639">
      <w:pPr>
        <w:pStyle w:val="1"/>
        <w:spacing w:line="360" w:lineRule="exact"/>
        <w:ind w:right="-1134" w:firstLine="709"/>
        <w:jc w:val="both"/>
        <w:rPr>
          <w:ins w:id="837" w:author="Метелева Ирина Евгеньевна" w:date="2024-02-13T11:34:00Z"/>
          <w:b w:val="0"/>
          <w:sz w:val="28"/>
          <w:szCs w:val="28"/>
        </w:rPr>
      </w:pPr>
      <w:ins w:id="838" w:author="Метелева Ирина Евгеньевна" w:date="2024-02-13T11:34:00Z">
        <w:r w:rsidRPr="001158C9">
          <w:rPr>
            <w:b w:val="0"/>
            <w:sz w:val="28"/>
            <w:szCs w:val="28"/>
          </w:rPr>
          <w:t>3.3.2. Описание последовательности административных действий</w:t>
        </w:r>
        <w:r w:rsidRPr="001158C9">
          <w:rPr>
            <w:b w:val="0"/>
            <w:sz w:val="28"/>
            <w:szCs w:val="28"/>
          </w:rPr>
          <w:br/>
          <w:t xml:space="preserve"> при направлении межведомственных запросов.</w:t>
        </w:r>
      </w:ins>
    </w:p>
    <w:p w14:paraId="43C964CB" w14:textId="77777777" w:rsidR="00FE1639" w:rsidRPr="001158C9" w:rsidRDefault="00FE1639" w:rsidP="00FE1639">
      <w:pPr>
        <w:autoSpaceDE w:val="0"/>
        <w:autoSpaceDN w:val="0"/>
        <w:adjustRightInd w:val="0"/>
        <w:spacing w:line="360" w:lineRule="exact"/>
        <w:ind w:right="-1134" w:firstLine="709"/>
        <w:jc w:val="both"/>
        <w:outlineLvl w:val="0"/>
        <w:rPr>
          <w:ins w:id="839" w:author="Метелева Ирина Евгеньевна" w:date="2024-02-13T11:34:00Z"/>
          <w:sz w:val="28"/>
          <w:szCs w:val="28"/>
        </w:rPr>
      </w:pPr>
      <w:r>
        <w:rPr>
          <w:sz w:val="28"/>
          <w:szCs w:val="28"/>
        </w:rPr>
        <w:t>П</w:t>
      </w:r>
      <w:ins w:id="840" w:author="Метелева Ирина Евгеньевна" w:date="2024-02-13T11:34:00Z">
        <w:r w:rsidRPr="00F02A39">
          <w:rPr>
            <w:sz w:val="28"/>
            <w:szCs w:val="28"/>
          </w:rPr>
          <w:t>оследовательност</w:t>
        </w:r>
      </w:ins>
      <w:r>
        <w:rPr>
          <w:sz w:val="28"/>
          <w:szCs w:val="28"/>
        </w:rPr>
        <w:t>ь и срок выполнения</w:t>
      </w:r>
      <w:ins w:id="841" w:author="Метелева Ирина Евгеньевна" w:date="2024-02-13T11:34:00Z">
        <w:r w:rsidRPr="00F02A39">
          <w:rPr>
            <w:sz w:val="28"/>
            <w:szCs w:val="28"/>
          </w:rPr>
          <w:t xml:space="preserve"> административных действий при </w:t>
        </w:r>
        <w:r w:rsidRPr="00DA30E4">
          <w:rPr>
            <w:sz w:val="28"/>
            <w:szCs w:val="28"/>
          </w:rPr>
          <w:t>направлении межведомственных запросов</w:t>
        </w:r>
      </w:ins>
      <w:r w:rsidRPr="00F02A39">
        <w:rPr>
          <w:sz w:val="28"/>
          <w:szCs w:val="28"/>
        </w:rPr>
        <w:t xml:space="preserve"> </w:t>
      </w:r>
      <w:ins w:id="842" w:author="Метелева Ирина Евгеньевна" w:date="2024-02-13T11:34:00Z">
        <w:r w:rsidRPr="00F02A39">
          <w:rPr>
            <w:sz w:val="28"/>
            <w:szCs w:val="28"/>
          </w:rPr>
          <w:t>аналогичн</w:t>
        </w:r>
      </w:ins>
      <w:r>
        <w:rPr>
          <w:sz w:val="28"/>
          <w:szCs w:val="28"/>
        </w:rPr>
        <w:t>ы</w:t>
      </w:r>
      <w:ins w:id="843" w:author="Метелева Ирина Евгеньевна" w:date="2024-02-13T11:34:00Z">
        <w:r w:rsidRPr="00F02A39">
          <w:rPr>
            <w:sz w:val="28"/>
            <w:szCs w:val="28"/>
          </w:rPr>
          <w:t xml:space="preserve"> последовательности </w:t>
        </w:r>
      </w:ins>
      <w:r>
        <w:rPr>
          <w:sz w:val="28"/>
          <w:szCs w:val="28"/>
        </w:rPr>
        <w:br/>
        <w:t>и сроку</w:t>
      </w:r>
      <w:ins w:id="844" w:author="Метелева Ирина Евгеньевна" w:date="2024-02-13T11:34:00Z">
        <w:r w:rsidRPr="00F02A39">
          <w:rPr>
            <w:sz w:val="28"/>
            <w:szCs w:val="28"/>
          </w:rPr>
          <w:t>, указанны</w:t>
        </w:r>
      </w:ins>
      <w:r>
        <w:rPr>
          <w:sz w:val="28"/>
          <w:szCs w:val="28"/>
        </w:rPr>
        <w:t xml:space="preserve">м </w:t>
      </w:r>
      <w:ins w:id="845" w:author="Метелева Ирина Евгеньевна" w:date="2024-02-13T11:34:00Z">
        <w:r w:rsidRPr="00F02A39">
          <w:rPr>
            <w:sz w:val="28"/>
            <w:szCs w:val="28"/>
          </w:rPr>
          <w:t>в пункте 3.2.</w:t>
        </w:r>
      </w:ins>
      <w:r>
        <w:rPr>
          <w:sz w:val="28"/>
          <w:szCs w:val="28"/>
        </w:rPr>
        <w:t>2</w:t>
      </w:r>
      <w:ins w:id="846" w:author="Метелева Ирина Евгеньевна" w:date="2024-02-13T11:34:00Z">
        <w:r w:rsidRPr="00F02A39">
          <w:rPr>
            <w:sz w:val="28"/>
            <w:szCs w:val="28"/>
          </w:rPr>
          <w:t xml:space="preserve"> </w:t>
        </w:r>
        <w:r w:rsidRPr="00F02A39">
          <w:rPr>
            <w:rFonts w:asciiTheme="minorHAnsi" w:hAnsiTheme="minorHAnsi" w:cstheme="minorBidi"/>
            <w:sz w:val="22"/>
            <w:szCs w:val="22"/>
          </w:rPr>
          <w:fldChar w:fldCharType="begin"/>
        </w:r>
        <w:r w:rsidRPr="00F02A39">
          <w:instrText xml:space="preserve"> HYPERLINK "consultantplus://offline/ref=B672CFDF48AE358B0ACDE7B22AD73745831E4E71933A6522F525D52F5764EBBAAB966F8E69A697370C4ECFE5B987890D660380E717004A06B78A84C9F6C4J" </w:instrText>
        </w:r>
        <w:r w:rsidRPr="00F02A39">
          <w:rPr>
            <w:rFonts w:asciiTheme="minorHAnsi" w:hAnsiTheme="minorHAnsi" w:cstheme="minorBidi"/>
            <w:sz w:val="22"/>
            <w:szCs w:val="22"/>
          </w:rPr>
          <w:fldChar w:fldCharType="separate"/>
        </w:r>
        <w:r w:rsidRPr="00F02A39">
          <w:rPr>
            <w:iCs/>
            <w:sz w:val="28"/>
            <w:szCs w:val="28"/>
          </w:rPr>
          <w:t xml:space="preserve">подраздела 3.2 раздела </w:t>
        </w:r>
        <w:r w:rsidRPr="00F02A39">
          <w:rPr>
            <w:iCs/>
            <w:sz w:val="28"/>
            <w:szCs w:val="28"/>
          </w:rPr>
          <w:fldChar w:fldCharType="end"/>
        </w:r>
        <w:r w:rsidRPr="00F02A39">
          <w:rPr>
            <w:iCs/>
            <w:sz w:val="28"/>
            <w:szCs w:val="28"/>
          </w:rPr>
          <w:t>3 настоящего административного регламента.</w:t>
        </w:r>
      </w:ins>
    </w:p>
    <w:p w14:paraId="202C8C8D" w14:textId="77777777" w:rsidR="00FE1639" w:rsidRPr="001158C9" w:rsidRDefault="00FE1639" w:rsidP="00FE1639">
      <w:pPr>
        <w:autoSpaceDE w:val="0"/>
        <w:autoSpaceDN w:val="0"/>
        <w:adjustRightInd w:val="0"/>
        <w:spacing w:line="360" w:lineRule="exact"/>
        <w:ind w:right="-1134" w:firstLine="709"/>
        <w:jc w:val="both"/>
        <w:rPr>
          <w:ins w:id="847" w:author="Метелева Ирина Евгеньевна" w:date="2024-02-13T11:34:00Z"/>
          <w:sz w:val="28"/>
          <w:szCs w:val="28"/>
        </w:rPr>
      </w:pPr>
      <w:ins w:id="848" w:author="Метелева Ирина Евгеньевна" w:date="2024-02-13T11:34:00Z">
        <w:r w:rsidRPr="001158C9">
          <w:rPr>
            <w:sz w:val="28"/>
            <w:szCs w:val="28"/>
          </w:rPr>
          <w:t xml:space="preserve">3.3.3. Описание последовательности административных действий </w:t>
        </w:r>
      </w:ins>
      <w:r>
        <w:rPr>
          <w:sz w:val="28"/>
          <w:szCs w:val="28"/>
        </w:rPr>
        <w:br/>
      </w:r>
      <w:ins w:id="849" w:author="Метелева Ирина Евгеньевна" w:date="2024-02-13T11:34:00Z">
        <w:r w:rsidRPr="001158C9">
          <w:rPr>
            <w:sz w:val="28"/>
            <w:szCs w:val="28"/>
          </w:rPr>
          <w:t>при рассмотрении заявления и представленных документов.</w:t>
        </w:r>
      </w:ins>
    </w:p>
    <w:p w14:paraId="6818B7AA" w14:textId="77777777" w:rsidR="00FE1639" w:rsidRPr="001158C9" w:rsidRDefault="00FE1639" w:rsidP="00FE1639">
      <w:pPr>
        <w:widowControl w:val="0"/>
        <w:autoSpaceDE w:val="0"/>
        <w:autoSpaceDN w:val="0"/>
        <w:adjustRightInd w:val="0"/>
        <w:spacing w:line="360" w:lineRule="exact"/>
        <w:ind w:right="-1134" w:firstLine="709"/>
        <w:jc w:val="both"/>
        <w:rPr>
          <w:ins w:id="850" w:author="Метелева Ирина Евгеньевна" w:date="2024-02-13T11:34:00Z"/>
          <w:sz w:val="28"/>
          <w:szCs w:val="28"/>
        </w:rPr>
      </w:pPr>
      <w:ins w:id="851" w:author="Метелева Ирина Евгеньевна" w:date="2024-02-13T11:34:00Z">
        <w:r w:rsidRPr="001158C9">
          <w:rPr>
            <w:sz w:val="28"/>
            <w:szCs w:val="28"/>
          </w:rPr>
          <w: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земельного участка и приложенных к нему документов и ответов </w:t>
        </w:r>
        <w:r w:rsidRPr="001158C9">
          <w:rPr>
            <w:sz w:val="28"/>
            <w:szCs w:val="28"/>
          </w:rPr>
          <w:br/>
          <w:t>на межведомственные запросы.</w:t>
        </w:r>
      </w:ins>
    </w:p>
    <w:p w14:paraId="174AE8AD" w14:textId="77777777" w:rsidR="00FE1639" w:rsidRPr="001158C9" w:rsidRDefault="00FE1639" w:rsidP="00FE1639">
      <w:pPr>
        <w:autoSpaceDE w:val="0"/>
        <w:autoSpaceDN w:val="0"/>
        <w:adjustRightInd w:val="0"/>
        <w:spacing w:line="360" w:lineRule="exact"/>
        <w:ind w:right="-1134" w:firstLine="709"/>
        <w:jc w:val="both"/>
        <w:rPr>
          <w:ins w:id="852" w:author="Метелева Ирина Евгеньевна" w:date="2024-02-13T11:34:00Z"/>
          <w:color w:val="000000" w:themeColor="text1"/>
          <w:sz w:val="28"/>
          <w:szCs w:val="28"/>
        </w:rPr>
      </w:pPr>
      <w:ins w:id="853" w:author="Метелева Ирина Евгеньевна" w:date="2024-02-13T11:34:00Z">
        <w:r w:rsidRPr="001158C9">
          <w:rPr>
            <w:sz w:val="28"/>
            <w:szCs w:val="28"/>
          </w:rPr>
          <w:lastRenderedPageBreak/>
          <w:t xml:space="preserve">Специалист Департамента, ответственный за предоставление муниципальной услуги, устанавливает наличие или отсутствие оснований </w:t>
        </w:r>
        <w:r w:rsidRPr="001158C9">
          <w:rPr>
            <w:sz w:val="28"/>
            <w:szCs w:val="28"/>
          </w:rPr>
          <w:br/>
          <w:t xml:space="preserve">для возврата заявления о предоставлении земельного участка, указанных </w:t>
        </w:r>
        <w:r w:rsidRPr="001158C9">
          <w:rPr>
            <w:sz w:val="28"/>
            <w:szCs w:val="28"/>
          </w:rPr>
          <w:br/>
        </w:r>
        <w:r w:rsidRPr="001158C9">
          <w:rPr>
            <w:color w:val="000000" w:themeColor="text1"/>
            <w:sz w:val="28"/>
            <w:szCs w:val="28"/>
          </w:rPr>
          <w:t xml:space="preserve">в </w:t>
        </w:r>
        <w:r w:rsidRPr="00624FED">
          <w:rPr>
            <w:rFonts w:asciiTheme="minorHAnsi" w:hAnsiTheme="minorHAnsi" w:cstheme="minorBidi"/>
            <w:sz w:val="22"/>
            <w:szCs w:val="22"/>
          </w:rPr>
          <w:fldChar w:fldCharType="begin"/>
        </w:r>
        <w:r w:rsidRPr="00565AEE">
          <w:instrText xml:space="preserve"> HYPERLINK "consultantplus://offline/ref=A0414AC90E7807FA305CA5961DCEEB35298E422FEE4AD4715B041D373D4DED3F774860F1EB6B0A43A3940215B1E54887DA28D72D874A0803FD80995BC0g7L" </w:instrText>
        </w:r>
        <w:r w:rsidRPr="00624FED">
          <w:rPr>
            <w:rFonts w:asciiTheme="minorHAnsi" w:hAnsiTheme="minorHAnsi" w:cstheme="minorBidi"/>
            <w:sz w:val="22"/>
            <w:szCs w:val="22"/>
            <w:rPrChange w:id="854" w:author="Метелева Ирина Евгеньевна" w:date="2024-02-13T12:04:00Z">
              <w:rPr>
                <w:color w:val="000000" w:themeColor="text1"/>
                <w:sz w:val="28"/>
                <w:szCs w:val="28"/>
              </w:rPr>
            </w:rPrChange>
          </w:rPr>
          <w:fldChar w:fldCharType="separate"/>
        </w:r>
        <w:r w:rsidRPr="00565AEE">
          <w:rPr>
            <w:color w:val="000000" w:themeColor="text1"/>
            <w:sz w:val="28"/>
            <w:szCs w:val="28"/>
          </w:rPr>
          <w:t>подразделе 2.</w:t>
        </w:r>
        <w:r w:rsidRPr="00624FED">
          <w:rPr>
            <w:color w:val="000000" w:themeColor="text1"/>
            <w:sz w:val="28"/>
            <w:szCs w:val="28"/>
          </w:rPr>
          <w:fldChar w:fldCharType="end"/>
        </w:r>
        <w:r w:rsidRPr="00565AEE">
          <w:rPr>
            <w:color w:val="000000" w:themeColor="text1"/>
            <w:sz w:val="28"/>
            <w:szCs w:val="28"/>
          </w:rPr>
          <w:t>1</w:t>
        </w:r>
      </w:ins>
      <w:r w:rsidRPr="00565AEE">
        <w:rPr>
          <w:color w:val="000000" w:themeColor="text1"/>
          <w:sz w:val="28"/>
          <w:szCs w:val="28"/>
        </w:rPr>
        <w:t>1</w:t>
      </w:r>
      <w:ins w:id="855" w:author="Метелева Ирина Евгеньевна" w:date="2024-02-13T11:34:00Z">
        <w:r w:rsidRPr="00565AEE">
          <w:rPr>
            <w:color w:val="000000" w:themeColor="text1"/>
            <w:sz w:val="28"/>
            <w:szCs w:val="28"/>
          </w:rPr>
          <w:t xml:space="preserve"> р</w:t>
        </w:r>
        <w:r w:rsidRPr="001158C9">
          <w:rPr>
            <w:color w:val="000000" w:themeColor="text1"/>
            <w:sz w:val="28"/>
            <w:szCs w:val="28"/>
          </w:rPr>
          <w:t>аздела 2 настоящего административного регламента.</w:t>
        </w:r>
      </w:ins>
    </w:p>
    <w:p w14:paraId="2FCCE840" w14:textId="77777777" w:rsidR="00FE1639" w:rsidRPr="001158C9" w:rsidRDefault="00FE1639" w:rsidP="00FE1639">
      <w:pPr>
        <w:autoSpaceDE w:val="0"/>
        <w:autoSpaceDN w:val="0"/>
        <w:adjustRightInd w:val="0"/>
        <w:spacing w:line="360" w:lineRule="exact"/>
        <w:ind w:right="-1134" w:firstLine="709"/>
        <w:jc w:val="both"/>
        <w:rPr>
          <w:ins w:id="856" w:author="Метелева Ирина Евгеньевна" w:date="2024-02-13T11:34:00Z"/>
          <w:color w:val="000000" w:themeColor="text1"/>
          <w:sz w:val="28"/>
          <w:szCs w:val="28"/>
        </w:rPr>
      </w:pPr>
      <w:ins w:id="857" w:author="Метелева Ирина Евгеньевна" w:date="2024-02-13T11:34:00Z">
        <w:r w:rsidRPr="001158C9">
          <w:rPr>
            <w:color w:val="000000" w:themeColor="text1"/>
            <w:sz w:val="28"/>
            <w:szCs w:val="28"/>
          </w:rPr>
          <w:t xml:space="preserve">При наличии оснований </w:t>
        </w:r>
        <w:r w:rsidRPr="001158C9">
          <w:rPr>
            <w:sz w:val="28"/>
            <w:szCs w:val="28"/>
          </w:rPr>
          <w:t xml:space="preserve">для возврата заявления о предоставлении земельного участка </w:t>
        </w:r>
        <w:r w:rsidRPr="001158C9">
          <w:rPr>
            <w:color w:val="000000" w:themeColor="text1"/>
            <w:sz w:val="28"/>
            <w:szCs w:val="28"/>
          </w:rPr>
          <w:t>специалист Департамента</w:t>
        </w:r>
        <w:r w:rsidRPr="001158C9">
          <w:rPr>
            <w:sz w:val="28"/>
            <w:szCs w:val="28"/>
          </w:rPr>
          <w:t>, ответственный за предоставление муниципальной услуги,</w:t>
        </w:r>
        <w:r w:rsidRPr="001158C9">
          <w:rPr>
            <w:color w:val="000000" w:themeColor="text1"/>
            <w:sz w:val="28"/>
            <w:szCs w:val="28"/>
          </w:rPr>
          <w:t xml:space="preserve"> возвращает заявление </w:t>
        </w:r>
        <w:r w:rsidRPr="001158C9">
          <w:rPr>
            <w:sz w:val="28"/>
            <w:szCs w:val="28"/>
          </w:rPr>
          <w:t xml:space="preserve">о предоставлении земельного участка </w:t>
        </w:r>
        <w:r w:rsidRPr="001158C9">
          <w:rPr>
            <w:color w:val="000000" w:themeColor="text1"/>
            <w:sz w:val="28"/>
            <w:szCs w:val="28"/>
          </w:rPr>
          <w:t xml:space="preserve">и приложенные к нему документы заявителю способом, указанным </w:t>
        </w:r>
        <w:r w:rsidRPr="001158C9">
          <w:rPr>
            <w:color w:val="000000" w:themeColor="text1"/>
            <w:sz w:val="28"/>
            <w:szCs w:val="28"/>
          </w:rPr>
          <w:br/>
          <w:t xml:space="preserve">в обращении, с указанием причин возврата в течение 10 дней со дня </w:t>
        </w:r>
      </w:ins>
      <w:r>
        <w:rPr>
          <w:color w:val="000000" w:themeColor="text1"/>
          <w:sz w:val="28"/>
          <w:szCs w:val="28"/>
        </w:rPr>
        <w:br/>
      </w:r>
      <w:ins w:id="858" w:author="Метелева Ирина Евгеньевна" w:date="2024-02-13T11:34:00Z">
        <w:r w:rsidRPr="001158C9">
          <w:rPr>
            <w:color w:val="000000" w:themeColor="text1"/>
            <w:sz w:val="28"/>
            <w:szCs w:val="28"/>
          </w:rPr>
          <w:t xml:space="preserve">их </w:t>
        </w:r>
      </w:ins>
      <w:r>
        <w:rPr>
          <w:color w:val="000000" w:themeColor="text1"/>
          <w:sz w:val="28"/>
          <w:szCs w:val="28"/>
        </w:rPr>
        <w:t>поступления</w:t>
      </w:r>
      <w:ins w:id="859" w:author="Метелева Ирина Евгеньевна" w:date="2024-02-13T11:34:00Z">
        <w:r w:rsidRPr="001158C9">
          <w:rPr>
            <w:color w:val="000000" w:themeColor="text1"/>
            <w:sz w:val="28"/>
            <w:szCs w:val="28"/>
          </w:rPr>
          <w:t xml:space="preserve"> в Департамент.</w:t>
        </w:r>
      </w:ins>
    </w:p>
    <w:p w14:paraId="62F6A9F4" w14:textId="77777777" w:rsidR="00FE1639" w:rsidRDefault="00FE1639" w:rsidP="00FE1639">
      <w:pPr>
        <w:autoSpaceDE w:val="0"/>
        <w:autoSpaceDN w:val="0"/>
        <w:adjustRightInd w:val="0"/>
        <w:spacing w:line="360" w:lineRule="exact"/>
        <w:ind w:right="-1134" w:firstLine="709"/>
        <w:jc w:val="both"/>
        <w:rPr>
          <w:sz w:val="28"/>
          <w:szCs w:val="28"/>
        </w:rPr>
      </w:pPr>
      <w:r>
        <w:rPr>
          <w:sz w:val="28"/>
          <w:szCs w:val="28"/>
        </w:rPr>
        <w:t xml:space="preserve">При отсутствии оснований для возврата заявления </w:t>
      </w:r>
      <w:r>
        <w:rPr>
          <w:sz w:val="28"/>
          <w:szCs w:val="28"/>
        </w:rPr>
        <w:br/>
      </w:r>
      <w:ins w:id="860" w:author="Метелева Ирина Евгеньевна" w:date="2024-02-13T11:34:00Z">
        <w:r w:rsidRPr="001158C9">
          <w:rPr>
            <w:sz w:val="28"/>
            <w:szCs w:val="28"/>
          </w:rPr>
          <w:t>о предоставлении земельного участка</w:t>
        </w:r>
      </w:ins>
      <w:r>
        <w:rPr>
          <w:sz w:val="28"/>
          <w:szCs w:val="28"/>
        </w:rPr>
        <w:t xml:space="preserve">, </w:t>
      </w:r>
      <w:ins w:id="861" w:author="Метелева Ирина Евгеньевна" w:date="2024-02-13T11:34:00Z">
        <w:r w:rsidRPr="001158C9">
          <w:rPr>
            <w:sz w:val="28"/>
            <w:szCs w:val="28"/>
          </w:rPr>
          <w:t xml:space="preserve">указанных </w:t>
        </w:r>
        <w:r w:rsidRPr="001158C9">
          <w:rPr>
            <w:color w:val="000000" w:themeColor="text1"/>
            <w:sz w:val="28"/>
            <w:szCs w:val="28"/>
          </w:rPr>
          <w:t xml:space="preserve">в </w:t>
        </w:r>
        <w:r w:rsidRPr="00624FED">
          <w:rPr>
            <w:rFonts w:asciiTheme="minorHAnsi" w:hAnsiTheme="minorHAnsi" w:cstheme="minorBidi"/>
            <w:sz w:val="22"/>
            <w:szCs w:val="22"/>
          </w:rPr>
          <w:fldChar w:fldCharType="begin"/>
        </w:r>
        <w:r w:rsidRPr="00565AEE">
          <w:instrText xml:space="preserve"> HYPERLINK "consultantplus://offline/ref=A0414AC90E7807FA305CA5961DCEEB35298E422FEE4AD4715B041D373D4DED3F774860F1EB6B0A43A3940215B1E54887DA28D72D874A0803FD80995BC0g7L" </w:instrText>
        </w:r>
        <w:r w:rsidRPr="00624FED">
          <w:rPr>
            <w:rFonts w:asciiTheme="minorHAnsi" w:hAnsiTheme="minorHAnsi" w:cstheme="minorBidi"/>
            <w:sz w:val="22"/>
            <w:szCs w:val="22"/>
            <w:rPrChange w:id="862" w:author="Метелева Ирина Евгеньевна" w:date="2024-02-13T12:04:00Z">
              <w:rPr>
                <w:color w:val="000000" w:themeColor="text1"/>
                <w:sz w:val="28"/>
                <w:szCs w:val="28"/>
              </w:rPr>
            </w:rPrChange>
          </w:rPr>
          <w:fldChar w:fldCharType="separate"/>
        </w:r>
        <w:r w:rsidRPr="00565AEE">
          <w:rPr>
            <w:color w:val="000000" w:themeColor="text1"/>
            <w:sz w:val="28"/>
            <w:szCs w:val="28"/>
          </w:rPr>
          <w:t>подразделе 2.</w:t>
        </w:r>
        <w:r w:rsidRPr="00624FED">
          <w:rPr>
            <w:color w:val="000000" w:themeColor="text1"/>
            <w:sz w:val="28"/>
            <w:szCs w:val="28"/>
          </w:rPr>
          <w:fldChar w:fldCharType="end"/>
        </w:r>
        <w:r w:rsidRPr="00565AEE">
          <w:rPr>
            <w:color w:val="000000" w:themeColor="text1"/>
            <w:sz w:val="28"/>
            <w:szCs w:val="28"/>
          </w:rPr>
          <w:t>1</w:t>
        </w:r>
      </w:ins>
      <w:r w:rsidRPr="00565AEE">
        <w:rPr>
          <w:color w:val="000000" w:themeColor="text1"/>
          <w:sz w:val="28"/>
          <w:szCs w:val="28"/>
        </w:rPr>
        <w:t>1</w:t>
      </w:r>
      <w:ins w:id="863" w:author="Метелева Ирина Евгеньевна" w:date="2024-02-13T11:34:00Z">
        <w:r w:rsidRPr="00565AEE">
          <w:rPr>
            <w:color w:val="000000" w:themeColor="text1"/>
            <w:sz w:val="28"/>
            <w:szCs w:val="28"/>
          </w:rPr>
          <w:t xml:space="preserve"> р</w:t>
        </w:r>
        <w:r w:rsidRPr="001158C9">
          <w:rPr>
            <w:color w:val="000000" w:themeColor="text1"/>
            <w:sz w:val="28"/>
            <w:szCs w:val="28"/>
          </w:rPr>
          <w:t>аздела 2 настоящего административного регламента</w:t>
        </w:r>
      </w:ins>
      <w:r>
        <w:rPr>
          <w:color w:val="000000" w:themeColor="text1"/>
          <w:sz w:val="28"/>
          <w:szCs w:val="28"/>
        </w:rPr>
        <w:t xml:space="preserve">, специалист Департамента, </w:t>
      </w:r>
      <w:ins w:id="864" w:author="Метелева Ирина Евгеньевна" w:date="2024-02-13T11:34:00Z">
        <w:r w:rsidRPr="001158C9">
          <w:rPr>
            <w:sz w:val="28"/>
            <w:szCs w:val="28"/>
          </w:rPr>
          <w:t>ответственный за предоставление муниципальной услуги,</w:t>
        </w:r>
      </w:ins>
      <w:r>
        <w:rPr>
          <w:sz w:val="28"/>
          <w:szCs w:val="28"/>
        </w:rPr>
        <w:t xml:space="preserve"> направляет документы в территориальное управление соответствующего района </w:t>
      </w:r>
      <w:r>
        <w:rPr>
          <w:sz w:val="28"/>
          <w:szCs w:val="28"/>
        </w:rPr>
        <w:br/>
        <w:t>для осмотра жилого дома.</w:t>
      </w:r>
    </w:p>
    <w:p w14:paraId="2BE2D327" w14:textId="77777777" w:rsidR="00FE1639" w:rsidRDefault="00FE1639" w:rsidP="00FE1639">
      <w:pPr>
        <w:autoSpaceDE w:val="0"/>
        <w:autoSpaceDN w:val="0"/>
        <w:adjustRightInd w:val="0"/>
        <w:spacing w:line="360" w:lineRule="exact"/>
        <w:ind w:right="-1134" w:firstLine="709"/>
        <w:jc w:val="both"/>
        <w:rPr>
          <w:sz w:val="28"/>
          <w:szCs w:val="28"/>
        </w:rPr>
      </w:pPr>
      <w:ins w:id="865" w:author="Метелева Ирина Евгеньевна" w:date="2024-02-13T11:34:00Z">
        <w:r w:rsidRPr="001158C9">
          <w:rPr>
            <w:sz w:val="28"/>
            <w:szCs w:val="28"/>
          </w:rPr>
          <w:t xml:space="preserve">Результатом выполнения административной процедуры является возврат заявителю заявления о предоставлении земельного участка и приложенных </w:t>
        </w:r>
      </w:ins>
      <w:r>
        <w:rPr>
          <w:sz w:val="28"/>
          <w:szCs w:val="28"/>
        </w:rPr>
        <w:br/>
      </w:r>
      <w:ins w:id="866" w:author="Метелева Ирина Евгеньевна" w:date="2024-02-13T11:34:00Z">
        <w:r w:rsidRPr="001158C9">
          <w:rPr>
            <w:sz w:val="28"/>
            <w:szCs w:val="28"/>
          </w:rPr>
          <w:t>к нему документов</w:t>
        </w:r>
      </w:ins>
      <w:r>
        <w:rPr>
          <w:sz w:val="28"/>
          <w:szCs w:val="28"/>
        </w:rPr>
        <w:t xml:space="preserve"> или направление документов в территориальное управление соответствующего района для осмотра жилого дома.</w:t>
      </w:r>
    </w:p>
    <w:p w14:paraId="37CB4D05" w14:textId="77777777" w:rsidR="00FE1639" w:rsidRPr="001158C9" w:rsidRDefault="00FE1639" w:rsidP="00FE1639">
      <w:pPr>
        <w:autoSpaceDE w:val="0"/>
        <w:autoSpaceDN w:val="0"/>
        <w:adjustRightInd w:val="0"/>
        <w:spacing w:line="360" w:lineRule="exact"/>
        <w:ind w:right="-1134" w:firstLine="709"/>
        <w:jc w:val="both"/>
        <w:rPr>
          <w:ins w:id="867" w:author="Метелева Ирина Евгеньевна" w:date="2024-02-13T11:34:00Z"/>
          <w:sz w:val="28"/>
          <w:szCs w:val="28"/>
        </w:rPr>
      </w:pPr>
      <w:ins w:id="868" w:author="Метелева Ирина Евгеньевна" w:date="2024-02-13T11:34:00Z">
        <w:r w:rsidRPr="001158C9">
          <w:rPr>
            <w:sz w:val="28"/>
            <w:szCs w:val="28"/>
          </w:rPr>
          <w:t xml:space="preserve">Срок выполнения административной процедуры при обращении заявителя непосредственно в </w:t>
        </w:r>
      </w:ins>
      <w:r>
        <w:rPr>
          <w:sz w:val="28"/>
          <w:szCs w:val="28"/>
        </w:rPr>
        <w:t>Департамент</w:t>
      </w:r>
      <w:ins w:id="869" w:author="Метелева Ирина Евгеньевна" w:date="2024-02-13T11:34:00Z">
        <w:r w:rsidRPr="001158C9">
          <w:rPr>
            <w:sz w:val="28"/>
            <w:szCs w:val="28"/>
          </w:rPr>
          <w:t xml:space="preserve"> или через многофункциональный центр </w:t>
        </w:r>
        <w:r w:rsidRPr="001158C9">
          <w:rPr>
            <w:sz w:val="28"/>
            <w:szCs w:val="28"/>
          </w:rPr>
          <w:br/>
          <w:t xml:space="preserve">не может превышать </w:t>
        </w:r>
      </w:ins>
      <w:r>
        <w:rPr>
          <w:sz w:val="28"/>
          <w:szCs w:val="28"/>
        </w:rPr>
        <w:t>1</w:t>
      </w:r>
      <w:ins w:id="870" w:author="Метелева Ирина Евгеньевна" w:date="2024-02-13T11:34:00Z">
        <w:r w:rsidRPr="001158C9">
          <w:rPr>
            <w:sz w:val="28"/>
            <w:szCs w:val="28"/>
          </w:rPr>
          <w:t>0 дней с даты поступления зарегистрированного заявления специалисту</w:t>
        </w:r>
      </w:ins>
      <w:r>
        <w:rPr>
          <w:sz w:val="28"/>
          <w:szCs w:val="28"/>
        </w:rPr>
        <w:t xml:space="preserve"> Департамента</w:t>
      </w:r>
      <w:ins w:id="871" w:author="Метелева Ирина Евгеньевна" w:date="2024-02-13T11:34:00Z">
        <w:r w:rsidRPr="001158C9">
          <w:rPr>
            <w:sz w:val="28"/>
            <w:szCs w:val="28"/>
          </w:rPr>
          <w:t>, ответственному за предоставление муниципальной услуги.</w:t>
        </w:r>
      </w:ins>
    </w:p>
    <w:p w14:paraId="0D568818" w14:textId="77777777" w:rsidR="00FE1639" w:rsidRPr="001158C9" w:rsidRDefault="00FE1639" w:rsidP="00FE1639">
      <w:pPr>
        <w:autoSpaceDE w:val="0"/>
        <w:autoSpaceDN w:val="0"/>
        <w:adjustRightInd w:val="0"/>
        <w:spacing w:line="360" w:lineRule="exact"/>
        <w:ind w:right="-1134" w:firstLine="709"/>
        <w:jc w:val="both"/>
        <w:outlineLvl w:val="0"/>
        <w:rPr>
          <w:ins w:id="872" w:author="Метелева Ирина Евгеньевна" w:date="2024-02-13T11:34:00Z"/>
          <w:bCs/>
          <w:sz w:val="28"/>
          <w:szCs w:val="28"/>
        </w:rPr>
      </w:pPr>
      <w:ins w:id="873" w:author="Метелева Ирина Евгеньевна" w:date="2024-02-13T11:34:00Z">
        <w:r w:rsidRPr="001158C9">
          <w:rPr>
            <w:bCs/>
            <w:sz w:val="28"/>
            <w:szCs w:val="28"/>
          </w:rPr>
          <w:t>3.3.</w:t>
        </w:r>
      </w:ins>
      <w:r>
        <w:rPr>
          <w:bCs/>
          <w:sz w:val="28"/>
          <w:szCs w:val="28"/>
        </w:rPr>
        <w:t>4</w:t>
      </w:r>
      <w:ins w:id="874" w:author="Метелева Ирина Евгеньевна" w:date="2024-02-13T11:34:00Z">
        <w:r w:rsidRPr="001158C9">
          <w:rPr>
            <w:bCs/>
            <w:sz w:val="28"/>
            <w:szCs w:val="28"/>
          </w:rPr>
          <w:t xml:space="preserve">. Описание последовательности административных действий </w:t>
        </w:r>
      </w:ins>
      <w:r>
        <w:rPr>
          <w:bCs/>
          <w:sz w:val="28"/>
          <w:szCs w:val="28"/>
        </w:rPr>
        <w:br/>
      </w:r>
      <w:ins w:id="875" w:author="Метелева Ирина Евгеньевна" w:date="2024-02-13T11:34:00Z">
        <w:r w:rsidRPr="001158C9">
          <w:rPr>
            <w:bCs/>
            <w:sz w:val="28"/>
            <w:szCs w:val="28"/>
          </w:rPr>
          <w:t>при осмотре жилого дома.</w:t>
        </w:r>
      </w:ins>
    </w:p>
    <w:p w14:paraId="4BAFBAF0" w14:textId="4E46C4B8" w:rsidR="00FE1639" w:rsidRDefault="00FE1639" w:rsidP="00AC02A1">
      <w:pPr>
        <w:pStyle w:val="af4"/>
        <w:spacing w:line="360" w:lineRule="exact"/>
        <w:ind w:left="0" w:right="-1134" w:firstLine="709"/>
        <w:rPr>
          <w:rFonts w:ascii="Times New Roman" w:hAnsi="Times New Roman"/>
          <w:iCs/>
          <w:sz w:val="28"/>
          <w:szCs w:val="28"/>
        </w:rPr>
      </w:pPr>
      <w:ins w:id="876" w:author="Метелева Ирина Евгеньевна" w:date="2024-02-13T11:34:00Z">
        <w:r w:rsidRPr="001158C9">
          <w:rPr>
            <w:rFonts w:ascii="Times New Roman" w:hAnsi="Times New Roman"/>
            <w:iCs/>
            <w:sz w:val="28"/>
            <w:szCs w:val="28"/>
          </w:rPr>
          <w:t xml:space="preserve">Основанием для начала административной процедуры является </w:t>
        </w:r>
      </w:ins>
      <w:r>
        <w:rPr>
          <w:rFonts w:ascii="Times New Roman" w:hAnsi="Times New Roman"/>
          <w:iCs/>
          <w:sz w:val="28"/>
          <w:szCs w:val="28"/>
        </w:rPr>
        <w:t>получение специалистом территориального управления,</w:t>
      </w:r>
      <w:r w:rsidRPr="00624FED">
        <w:rPr>
          <w:rFonts w:ascii="Times New Roman" w:hAnsi="Times New Roman"/>
          <w:iCs/>
          <w:sz w:val="28"/>
          <w:szCs w:val="28"/>
        </w:rPr>
        <w:t xml:space="preserve"> </w:t>
      </w:r>
      <w:ins w:id="877" w:author="Метелева Ирина Евгеньевна" w:date="2024-02-13T11:34:00Z">
        <w:r w:rsidRPr="001158C9">
          <w:rPr>
            <w:rFonts w:ascii="Times New Roman" w:hAnsi="Times New Roman"/>
            <w:iCs/>
            <w:sz w:val="28"/>
            <w:szCs w:val="28"/>
          </w:rPr>
          <w:t>ответственны</w:t>
        </w:r>
      </w:ins>
      <w:r>
        <w:rPr>
          <w:rFonts w:ascii="Times New Roman" w:hAnsi="Times New Roman"/>
          <w:iCs/>
          <w:sz w:val="28"/>
          <w:szCs w:val="28"/>
        </w:rPr>
        <w:t xml:space="preserve">м </w:t>
      </w:r>
      <w:ins w:id="878" w:author="Метелева Ирина Евгеньевна" w:date="2024-02-13T11:34:00Z">
        <w:r w:rsidRPr="001158C9">
          <w:rPr>
            <w:rFonts w:ascii="Times New Roman" w:hAnsi="Times New Roman"/>
            <w:iCs/>
            <w:sz w:val="28"/>
            <w:szCs w:val="28"/>
          </w:rPr>
          <w:t>за рассмотрение</w:t>
        </w:r>
      </w:ins>
      <w:r w:rsidR="00AC02A1">
        <w:rPr>
          <w:rFonts w:ascii="Times New Roman" w:hAnsi="Times New Roman"/>
          <w:iCs/>
          <w:sz w:val="28"/>
          <w:szCs w:val="28"/>
        </w:rPr>
        <w:br/>
      </w:r>
      <w:r w:rsidR="00AC02A1">
        <w:rPr>
          <w:rFonts w:ascii="Times New Roman" w:hAnsi="Times New Roman"/>
          <w:iCs/>
          <w:sz w:val="28"/>
          <w:szCs w:val="28"/>
        </w:rPr>
        <w:br w:type="page"/>
      </w:r>
      <w:ins w:id="879" w:author="Метелева Ирина Евгеньевна" w:date="2024-02-13T11:34:00Z">
        <w:r w:rsidRPr="001158C9">
          <w:rPr>
            <w:rFonts w:ascii="Times New Roman" w:hAnsi="Times New Roman"/>
            <w:iCs/>
            <w:sz w:val="28"/>
            <w:szCs w:val="28"/>
          </w:rPr>
          <w:lastRenderedPageBreak/>
          <w:t>заявления</w:t>
        </w:r>
      </w:ins>
      <w:r>
        <w:rPr>
          <w:rFonts w:ascii="Times New Roman" w:hAnsi="Times New Roman"/>
          <w:iCs/>
          <w:sz w:val="28"/>
          <w:szCs w:val="28"/>
        </w:rPr>
        <w:t xml:space="preserve">, документов от специалиста Департамента, </w:t>
      </w:r>
      <w:ins w:id="880" w:author="Метелева Ирина Евгеньевна" w:date="2024-02-13T11:34:00Z">
        <w:r w:rsidRPr="001158C9">
          <w:rPr>
            <w:rFonts w:ascii="Times New Roman" w:hAnsi="Times New Roman"/>
            <w:iCs/>
            <w:sz w:val="28"/>
            <w:szCs w:val="28"/>
          </w:rPr>
          <w:t>ответственн</w:t>
        </w:r>
      </w:ins>
      <w:r>
        <w:rPr>
          <w:rFonts w:ascii="Times New Roman" w:hAnsi="Times New Roman"/>
          <w:iCs/>
          <w:sz w:val="28"/>
          <w:szCs w:val="28"/>
        </w:rPr>
        <w:t>ого</w:t>
      </w:r>
      <w:r>
        <w:rPr>
          <w:rFonts w:ascii="Times New Roman" w:hAnsi="Times New Roman"/>
          <w:iCs/>
          <w:sz w:val="28"/>
          <w:szCs w:val="28"/>
        </w:rPr>
        <w:br/>
      </w:r>
      <w:ins w:id="881" w:author="Метелева Ирина Евгеньевна" w:date="2024-02-13T11:34:00Z">
        <w:r w:rsidRPr="001158C9">
          <w:rPr>
            <w:rFonts w:ascii="Times New Roman" w:hAnsi="Times New Roman"/>
            <w:iCs/>
            <w:sz w:val="28"/>
            <w:szCs w:val="28"/>
          </w:rPr>
          <w:t>за предоставление муниципальной услуги</w:t>
        </w:r>
      </w:ins>
      <w:r>
        <w:rPr>
          <w:rFonts w:ascii="Times New Roman" w:hAnsi="Times New Roman"/>
          <w:iCs/>
          <w:sz w:val="28"/>
          <w:szCs w:val="28"/>
        </w:rPr>
        <w:t>.</w:t>
      </w:r>
    </w:p>
    <w:p w14:paraId="2FA36833" w14:textId="77777777" w:rsidR="00FE1639" w:rsidRPr="001158C9" w:rsidRDefault="00FE1639" w:rsidP="00FE1639">
      <w:pPr>
        <w:pStyle w:val="af4"/>
        <w:spacing w:line="360" w:lineRule="exact"/>
        <w:ind w:left="0" w:right="-1134" w:firstLine="709"/>
        <w:rPr>
          <w:ins w:id="882" w:author="Метелева Ирина Евгеньевна" w:date="2024-02-13T11:34:00Z"/>
          <w:rFonts w:ascii="Times New Roman" w:hAnsi="Times New Roman"/>
          <w:iCs/>
          <w:sz w:val="28"/>
          <w:szCs w:val="28"/>
        </w:rPr>
      </w:pPr>
      <w:ins w:id="883" w:author="Метелева Ирина Евгеньевна" w:date="2024-02-13T11:34:00Z">
        <w:r w:rsidRPr="001158C9">
          <w:rPr>
            <w:rFonts w:ascii="Times New Roman" w:hAnsi="Times New Roman"/>
            <w:iCs/>
            <w:sz w:val="28"/>
            <w:szCs w:val="28"/>
          </w:rPr>
          <w:t xml:space="preserve">Специалист </w:t>
        </w:r>
        <w:r w:rsidRPr="001158C9">
          <w:rPr>
            <w:rFonts w:ascii="Times New Roman" w:hAnsi="Times New Roman"/>
            <w:sz w:val="28"/>
            <w:szCs w:val="28"/>
          </w:rPr>
          <w:t>территориального управления</w:t>
        </w:r>
        <w:r w:rsidRPr="001158C9">
          <w:rPr>
            <w:rFonts w:ascii="Times New Roman" w:hAnsi="Times New Roman"/>
            <w:iCs/>
            <w:sz w:val="28"/>
            <w:szCs w:val="28"/>
          </w:rPr>
          <w:t xml:space="preserve">, ответственный </w:t>
        </w:r>
        <w:r w:rsidRPr="001158C9">
          <w:rPr>
            <w:rFonts w:ascii="Times New Roman" w:hAnsi="Times New Roman"/>
            <w:iCs/>
            <w:sz w:val="28"/>
            <w:szCs w:val="28"/>
          </w:rPr>
          <w:br/>
          <w:t>за рассмотрение заявления:</w:t>
        </w:r>
      </w:ins>
    </w:p>
    <w:p w14:paraId="2AE12C4B" w14:textId="77777777" w:rsidR="00FE1639" w:rsidRPr="001158C9" w:rsidRDefault="00FE1639" w:rsidP="00FE1639">
      <w:pPr>
        <w:autoSpaceDE w:val="0"/>
        <w:autoSpaceDN w:val="0"/>
        <w:adjustRightInd w:val="0"/>
        <w:spacing w:line="360" w:lineRule="exact"/>
        <w:ind w:right="-1134" w:firstLine="709"/>
        <w:jc w:val="both"/>
        <w:rPr>
          <w:ins w:id="884" w:author="Метелева Ирина Евгеньевна" w:date="2024-02-13T11:34:00Z"/>
          <w:iCs/>
          <w:sz w:val="28"/>
          <w:szCs w:val="28"/>
        </w:rPr>
      </w:pPr>
      <w:ins w:id="885" w:author="Метелева Ирина Евгеньевна" w:date="2024-02-13T11:34:00Z">
        <w:r w:rsidRPr="001158C9">
          <w:rPr>
            <w:iCs/>
            <w:sz w:val="28"/>
            <w:szCs w:val="28"/>
          </w:rPr>
          <w:t xml:space="preserve">обеспечивает подготовку распорядительного акта о создании комиссии </w:t>
        </w:r>
      </w:ins>
      <w:ins w:id="886" w:author="Метелева Ирина Евгеньевна" w:date="2024-02-13T12:06:00Z">
        <w:r>
          <w:rPr>
            <w:iCs/>
            <w:sz w:val="28"/>
            <w:szCs w:val="28"/>
          </w:rPr>
          <w:br/>
        </w:r>
      </w:ins>
      <w:ins w:id="887" w:author="Метелева Ирина Евгеньевна" w:date="2024-02-13T11:34:00Z">
        <w:r w:rsidRPr="001158C9">
          <w:rPr>
            <w:iCs/>
            <w:sz w:val="28"/>
            <w:szCs w:val="28"/>
          </w:rPr>
          <w:t xml:space="preserve">в составе не менее трех представителей администрации города Кирова </w:t>
        </w:r>
        <w:r w:rsidRPr="001158C9">
          <w:rPr>
            <w:iCs/>
            <w:sz w:val="28"/>
            <w:szCs w:val="28"/>
          </w:rPr>
          <w:br/>
          <w:t>(далее – комиссия) и определени</w:t>
        </w:r>
      </w:ins>
      <w:r>
        <w:rPr>
          <w:iCs/>
          <w:sz w:val="28"/>
          <w:szCs w:val="28"/>
        </w:rPr>
        <w:t>е</w:t>
      </w:r>
      <w:ins w:id="888" w:author="Метелева Ирина Евгеньевна" w:date="2024-02-13T11:34:00Z">
        <w:r w:rsidRPr="001158C9">
          <w:rPr>
            <w:iCs/>
            <w:sz w:val="28"/>
            <w:szCs w:val="28"/>
          </w:rPr>
          <w:t xml:space="preserve"> таким актом председателя комиссии;</w:t>
        </w:r>
      </w:ins>
    </w:p>
    <w:p w14:paraId="1B6D02D4" w14:textId="77777777" w:rsidR="00FE1639" w:rsidRPr="001158C9" w:rsidRDefault="00FE1639" w:rsidP="00FE1639">
      <w:pPr>
        <w:autoSpaceDE w:val="0"/>
        <w:autoSpaceDN w:val="0"/>
        <w:adjustRightInd w:val="0"/>
        <w:spacing w:line="360" w:lineRule="exact"/>
        <w:ind w:right="-1134" w:firstLine="709"/>
        <w:jc w:val="both"/>
        <w:rPr>
          <w:ins w:id="889" w:author="Метелева Ирина Евгеньевна" w:date="2024-02-13T11:34:00Z"/>
          <w:iCs/>
          <w:sz w:val="28"/>
          <w:szCs w:val="28"/>
        </w:rPr>
      </w:pPr>
      <w:ins w:id="890" w:author="Метелева Ирина Евгеньевна" w:date="2024-02-13T11:34:00Z">
        <w:r w:rsidRPr="001158C9">
          <w:rPr>
            <w:iCs/>
            <w:sz w:val="28"/>
            <w:szCs w:val="28"/>
          </w:rPr>
          <w:t xml:space="preserve">уведомляет заявителя о проведении осмотра жилого дома </w:t>
        </w:r>
        <w:r w:rsidRPr="001158C9">
          <w:rPr>
            <w:iCs/>
            <w:sz w:val="28"/>
            <w:szCs w:val="28"/>
          </w:rPr>
          <w:br/>
          <w:t>не позднее чем за 5 рабочих дней до даты проведения такого осмотра;</w:t>
        </w:r>
      </w:ins>
    </w:p>
    <w:p w14:paraId="401240BA" w14:textId="0CDDBC09" w:rsidR="00FE1639" w:rsidRDefault="00FE1639" w:rsidP="00FE1639">
      <w:pPr>
        <w:autoSpaceDE w:val="0"/>
        <w:autoSpaceDN w:val="0"/>
        <w:adjustRightInd w:val="0"/>
        <w:spacing w:line="360" w:lineRule="exact"/>
        <w:ind w:right="-1134" w:firstLine="709"/>
        <w:jc w:val="both"/>
        <w:rPr>
          <w:iCs/>
          <w:sz w:val="28"/>
          <w:szCs w:val="28"/>
        </w:rPr>
      </w:pPr>
      <w:ins w:id="891" w:author="Метелева Ирина Евгеньевна" w:date="2024-02-13T11:34:00Z">
        <w:r w:rsidRPr="001158C9">
          <w:rPr>
            <w:iCs/>
            <w:sz w:val="28"/>
            <w:szCs w:val="28"/>
          </w:rPr>
          <w:t xml:space="preserve">обеспечивает осмотр жилого дома в целях подтверждения его наличия </w:t>
        </w:r>
      </w:ins>
      <w:ins w:id="892" w:author="Метелева Ирина Евгеньевна" w:date="2024-02-13T12:06:00Z">
        <w:r>
          <w:rPr>
            <w:iCs/>
            <w:sz w:val="28"/>
            <w:szCs w:val="28"/>
          </w:rPr>
          <w:br/>
        </w:r>
      </w:ins>
      <w:ins w:id="893" w:author="Метелева Ирина Евгеньевна" w:date="2024-02-13T11:34:00Z">
        <w:r w:rsidRPr="001158C9">
          <w:rPr>
            <w:iCs/>
            <w:sz w:val="28"/>
            <w:szCs w:val="28"/>
          </w:rPr>
          <w:t>на испрашиваемом земельном участке</w:t>
        </w:r>
      </w:ins>
      <w:r>
        <w:rPr>
          <w:iCs/>
          <w:sz w:val="28"/>
          <w:szCs w:val="28"/>
        </w:rPr>
        <w:t>.</w:t>
      </w:r>
      <w:r w:rsidR="00401476" w:rsidRPr="00401476">
        <w:rPr>
          <w:iCs/>
          <w:sz w:val="28"/>
          <w:szCs w:val="28"/>
        </w:rPr>
        <w:t xml:space="preserve"> </w:t>
      </w:r>
      <w:r w:rsidR="00401476">
        <w:rPr>
          <w:iCs/>
          <w:sz w:val="28"/>
          <w:szCs w:val="28"/>
        </w:rPr>
        <w:t>Р</w:t>
      </w:r>
      <w:ins w:id="894" w:author="Метелева Ирина Евгеньевна" w:date="2024-02-13T11:34:00Z">
        <w:r w:rsidR="00401476" w:rsidRPr="001158C9">
          <w:rPr>
            <w:iCs/>
            <w:sz w:val="28"/>
            <w:szCs w:val="28"/>
          </w:rPr>
          <w:t>езультат</w:t>
        </w:r>
      </w:ins>
      <w:r w:rsidR="00401476">
        <w:rPr>
          <w:iCs/>
          <w:sz w:val="28"/>
          <w:szCs w:val="28"/>
        </w:rPr>
        <w:t>ы</w:t>
      </w:r>
      <w:ins w:id="895" w:author="Метелева Ирина Евгеньевна" w:date="2024-02-13T11:34:00Z">
        <w:r w:rsidR="00401476" w:rsidRPr="001158C9">
          <w:rPr>
            <w:iCs/>
            <w:sz w:val="28"/>
            <w:szCs w:val="28"/>
          </w:rPr>
          <w:t xml:space="preserve"> осмотра </w:t>
        </w:r>
      </w:ins>
      <w:r w:rsidR="00401476">
        <w:rPr>
          <w:iCs/>
          <w:sz w:val="28"/>
          <w:szCs w:val="28"/>
        </w:rPr>
        <w:t xml:space="preserve">жилого дома </w:t>
      </w:r>
      <w:r w:rsidR="00401476" w:rsidRPr="001158C9">
        <w:rPr>
          <w:iCs/>
          <w:sz w:val="28"/>
          <w:szCs w:val="28"/>
        </w:rPr>
        <w:t>ф</w:t>
      </w:r>
      <w:r w:rsidR="00401476">
        <w:rPr>
          <w:iCs/>
          <w:sz w:val="28"/>
          <w:szCs w:val="28"/>
        </w:rPr>
        <w:t xml:space="preserve">иксируются </w:t>
      </w:r>
      <w:ins w:id="896" w:author="Метелева Ирина Евгеньевна" w:date="2024-02-13T11:34:00Z">
        <w:r w:rsidR="00401476" w:rsidRPr="001158C9">
          <w:rPr>
            <w:iCs/>
            <w:sz w:val="28"/>
            <w:szCs w:val="28"/>
          </w:rPr>
          <w:t>Акт</w:t>
        </w:r>
      </w:ins>
      <w:r w:rsidR="00401476">
        <w:rPr>
          <w:iCs/>
          <w:sz w:val="28"/>
          <w:szCs w:val="28"/>
        </w:rPr>
        <w:t>ом</w:t>
      </w:r>
      <w:ins w:id="897" w:author="Метелева Ирина Евгеньевна" w:date="2024-02-13T11:34:00Z">
        <w:r w:rsidR="00401476" w:rsidRPr="001158C9">
          <w:rPr>
            <w:iCs/>
            <w:sz w:val="28"/>
            <w:szCs w:val="28"/>
          </w:rPr>
          <w:t xml:space="preserve"> осмотра, </w:t>
        </w:r>
      </w:ins>
      <w:r w:rsidR="00401476">
        <w:rPr>
          <w:iCs/>
          <w:sz w:val="28"/>
          <w:szCs w:val="28"/>
        </w:rPr>
        <w:t xml:space="preserve">который </w:t>
      </w:r>
      <w:ins w:id="898" w:author="Метелева Ирина Евгеньевна" w:date="2024-02-13T11:34:00Z">
        <w:r w:rsidR="00401476" w:rsidRPr="001158C9">
          <w:rPr>
            <w:iCs/>
            <w:sz w:val="28"/>
            <w:szCs w:val="28"/>
          </w:rPr>
          <w:t>подпис</w:t>
        </w:r>
      </w:ins>
      <w:r w:rsidR="00401476">
        <w:rPr>
          <w:iCs/>
          <w:sz w:val="28"/>
          <w:szCs w:val="28"/>
        </w:rPr>
        <w:t>ывается</w:t>
      </w:r>
      <w:ins w:id="899" w:author="Метелева Ирина Евгеньевна" w:date="2024-02-13T11:34:00Z">
        <w:r w:rsidR="00401476" w:rsidRPr="001158C9">
          <w:rPr>
            <w:iCs/>
            <w:sz w:val="28"/>
            <w:szCs w:val="28"/>
          </w:rPr>
          <w:t xml:space="preserve"> членами комиссии;</w:t>
        </w:r>
      </w:ins>
    </w:p>
    <w:p w14:paraId="0DA9CF08" w14:textId="77777777" w:rsidR="00FE1639" w:rsidRPr="001158C9" w:rsidRDefault="00FE1639" w:rsidP="00FE1639">
      <w:pPr>
        <w:autoSpaceDE w:val="0"/>
        <w:autoSpaceDN w:val="0"/>
        <w:adjustRightInd w:val="0"/>
        <w:spacing w:line="360" w:lineRule="exact"/>
        <w:ind w:right="-1134" w:firstLine="709"/>
        <w:jc w:val="both"/>
        <w:rPr>
          <w:ins w:id="900" w:author="Метелева Ирина Евгеньевна" w:date="2024-02-13T11:34:00Z"/>
          <w:iCs/>
          <w:sz w:val="28"/>
          <w:szCs w:val="28"/>
        </w:rPr>
      </w:pPr>
      <w:ins w:id="901" w:author="Метелева Ирина Евгеньевна" w:date="2024-02-13T11:34:00Z">
        <w:r w:rsidRPr="001158C9">
          <w:rPr>
            <w:iCs/>
            <w:sz w:val="28"/>
            <w:szCs w:val="28"/>
          </w:rPr>
          <w:t>направляет Акт осмотра и материалы фотофиксации объекта недвижимости с указанием места и даты съемки специалисту Департамента, ответственному за предоставление муниципальной услуги.</w:t>
        </w:r>
      </w:ins>
    </w:p>
    <w:p w14:paraId="46782E96" w14:textId="77777777" w:rsidR="00FE1639" w:rsidRPr="001158C9" w:rsidRDefault="00FE1639" w:rsidP="00FE1639">
      <w:pPr>
        <w:autoSpaceDE w:val="0"/>
        <w:autoSpaceDN w:val="0"/>
        <w:adjustRightInd w:val="0"/>
        <w:spacing w:line="360" w:lineRule="exact"/>
        <w:ind w:right="-1134" w:firstLine="709"/>
        <w:jc w:val="both"/>
        <w:rPr>
          <w:ins w:id="902" w:author="Метелева Ирина Евгеньевна" w:date="2024-02-13T11:34:00Z"/>
          <w:iCs/>
          <w:sz w:val="28"/>
          <w:szCs w:val="28"/>
        </w:rPr>
      </w:pPr>
      <w:ins w:id="903" w:author="Метелева Ирина Евгеньевна" w:date="2024-02-13T11:34:00Z">
        <w:r w:rsidRPr="001158C9">
          <w:rPr>
            <w:iCs/>
            <w:sz w:val="28"/>
            <w:szCs w:val="28"/>
          </w:rPr>
          <w:t>Результатом выполнения административной процедуры является Акт осмотра, подписанный членами комиссии, составленный в форме документа</w:t>
        </w:r>
        <w:r w:rsidRPr="001158C9">
          <w:rPr>
            <w:iCs/>
            <w:sz w:val="28"/>
            <w:szCs w:val="28"/>
          </w:rPr>
          <w:br/>
          <w:t>на бумажном или электронном носителях.</w:t>
        </w:r>
      </w:ins>
    </w:p>
    <w:p w14:paraId="0BA011AD" w14:textId="07830CDD" w:rsidR="00FE1639" w:rsidRPr="001158C9" w:rsidRDefault="00FE1639" w:rsidP="00FE1639">
      <w:pPr>
        <w:autoSpaceDE w:val="0"/>
        <w:autoSpaceDN w:val="0"/>
        <w:adjustRightInd w:val="0"/>
        <w:spacing w:line="360" w:lineRule="exact"/>
        <w:ind w:right="-1134" w:firstLine="709"/>
        <w:jc w:val="both"/>
        <w:rPr>
          <w:ins w:id="904" w:author="Метелева Ирина Евгеньевна" w:date="2024-02-13T11:34:00Z"/>
          <w:iCs/>
          <w:sz w:val="28"/>
          <w:szCs w:val="28"/>
        </w:rPr>
      </w:pPr>
      <w:ins w:id="905" w:author="Метелева Ирина Евгеньевна" w:date="2024-02-13T11:34:00Z">
        <w:r w:rsidRPr="001158C9">
          <w:rPr>
            <w:iCs/>
            <w:sz w:val="28"/>
            <w:szCs w:val="28"/>
          </w:rPr>
          <w:t xml:space="preserve">Максимальный срок выполнения административной процедуры составляет 10 дней с момента </w:t>
        </w:r>
      </w:ins>
      <w:r w:rsidR="00387FDD">
        <w:rPr>
          <w:iCs/>
          <w:sz w:val="28"/>
          <w:szCs w:val="28"/>
        </w:rPr>
        <w:t xml:space="preserve">получения документов </w:t>
      </w:r>
      <w:r w:rsidR="00387FDD" w:rsidRPr="00387FDD">
        <w:rPr>
          <w:iCs/>
          <w:sz w:val="28"/>
          <w:szCs w:val="28"/>
        </w:rPr>
        <w:t>специалистом территориального управления, ответственным за рассмотрение заявления</w:t>
      </w:r>
      <w:r w:rsidR="00387FDD">
        <w:rPr>
          <w:iCs/>
          <w:sz w:val="28"/>
          <w:szCs w:val="28"/>
        </w:rPr>
        <w:t>.</w:t>
      </w:r>
    </w:p>
    <w:p w14:paraId="16D2E3E1" w14:textId="77777777" w:rsidR="00FE1639" w:rsidRPr="001158C9" w:rsidRDefault="00FE1639" w:rsidP="00FE1639">
      <w:pPr>
        <w:autoSpaceDE w:val="0"/>
        <w:autoSpaceDN w:val="0"/>
        <w:adjustRightInd w:val="0"/>
        <w:spacing w:line="360" w:lineRule="exact"/>
        <w:ind w:right="-1134" w:firstLine="709"/>
        <w:jc w:val="both"/>
        <w:rPr>
          <w:ins w:id="906" w:author="Метелева Ирина Евгеньевна" w:date="2024-02-13T11:34:00Z"/>
          <w:sz w:val="28"/>
          <w:szCs w:val="28"/>
        </w:rPr>
      </w:pPr>
      <w:ins w:id="907" w:author="Метелева Ирина Евгеньевна" w:date="2024-02-13T11:34:00Z">
        <w:r w:rsidRPr="001158C9">
          <w:rPr>
            <w:sz w:val="28"/>
            <w:szCs w:val="28"/>
          </w:rPr>
          <w:t>3.3.</w:t>
        </w:r>
      </w:ins>
      <w:r>
        <w:rPr>
          <w:sz w:val="28"/>
          <w:szCs w:val="28"/>
        </w:rPr>
        <w:t>5</w:t>
      </w:r>
      <w:ins w:id="908" w:author="Метелева Ирина Евгеньевна" w:date="2024-02-13T11:34:00Z">
        <w:r w:rsidRPr="001158C9">
          <w:rPr>
            <w:sz w:val="28"/>
            <w:szCs w:val="28"/>
          </w:rPr>
          <w:t xml:space="preserve">. Описание последовательности административных действий </w:t>
        </w:r>
        <w:r w:rsidRPr="001158C9">
          <w:rPr>
            <w:sz w:val="28"/>
            <w:szCs w:val="28"/>
          </w:rPr>
          <w:br/>
          <w:t xml:space="preserve">при принятии решения </w:t>
        </w:r>
      </w:ins>
      <w:r>
        <w:rPr>
          <w:sz w:val="28"/>
          <w:szCs w:val="28"/>
        </w:rPr>
        <w:t>по результатам рассмотрения</w:t>
      </w:r>
      <w:ins w:id="909" w:author="Метелева Ирина Евгеньевна" w:date="2024-02-13T11:34:00Z">
        <w:r w:rsidRPr="001158C9">
          <w:rPr>
            <w:sz w:val="28"/>
            <w:szCs w:val="28"/>
          </w:rPr>
          <w:t>.</w:t>
        </w:r>
      </w:ins>
    </w:p>
    <w:p w14:paraId="337CF3E6" w14:textId="77777777" w:rsidR="00FE1639" w:rsidRPr="001158C9" w:rsidRDefault="00FE1639" w:rsidP="00FE1639">
      <w:pPr>
        <w:autoSpaceDE w:val="0"/>
        <w:autoSpaceDN w:val="0"/>
        <w:adjustRightInd w:val="0"/>
        <w:spacing w:line="360" w:lineRule="exact"/>
        <w:ind w:right="-1134" w:firstLine="709"/>
        <w:jc w:val="both"/>
        <w:rPr>
          <w:ins w:id="910" w:author="Метелева Ирина Евгеньевна" w:date="2024-02-13T11:34:00Z"/>
          <w:iCs/>
          <w:sz w:val="28"/>
          <w:szCs w:val="28"/>
        </w:rPr>
      </w:pPr>
      <w:ins w:id="911" w:author="Метелева Ирина Евгеньевна" w:date="2024-02-13T11:34:00Z">
        <w:r w:rsidRPr="001158C9">
          <w:rPr>
            <w:iCs/>
            <w:sz w:val="28"/>
            <w:szCs w:val="28"/>
          </w:rPr>
          <w:t xml:space="preserve">Основанием для начала административной процедуры являются </w:t>
        </w:r>
      </w:ins>
      <w:r>
        <w:rPr>
          <w:iCs/>
          <w:sz w:val="28"/>
          <w:szCs w:val="28"/>
        </w:rPr>
        <w:t>полученные ответы на межведомственные запросы</w:t>
      </w:r>
      <w:ins w:id="912" w:author="Метелева Ирина Евгеньевна" w:date="2024-02-13T11:34:00Z">
        <w:r w:rsidRPr="001158C9">
          <w:rPr>
            <w:iCs/>
            <w:sz w:val="28"/>
            <w:szCs w:val="28"/>
          </w:rPr>
          <w:t xml:space="preserve"> и поступивши</w:t>
        </w:r>
      </w:ins>
      <w:r>
        <w:rPr>
          <w:iCs/>
          <w:sz w:val="28"/>
          <w:szCs w:val="28"/>
        </w:rPr>
        <w:t>й</w:t>
      </w:r>
      <w:ins w:id="913" w:author="Метелева Ирина Евгеньевна" w:date="2024-02-13T11:34:00Z">
        <w:r w:rsidRPr="001158C9">
          <w:rPr>
            <w:iCs/>
            <w:sz w:val="28"/>
            <w:szCs w:val="28"/>
          </w:rPr>
          <w:t xml:space="preserve"> </w:t>
        </w:r>
      </w:ins>
      <w:r>
        <w:rPr>
          <w:iCs/>
          <w:sz w:val="28"/>
          <w:szCs w:val="28"/>
        </w:rPr>
        <w:br/>
      </w:r>
      <w:ins w:id="914" w:author="Метелева Ирина Евгеньевна" w:date="2024-02-13T11:34:00Z">
        <w:r w:rsidRPr="001158C9">
          <w:rPr>
            <w:iCs/>
            <w:sz w:val="28"/>
            <w:szCs w:val="28"/>
          </w:rPr>
          <w:t>в Департамент Акт осмотра</w:t>
        </w:r>
      </w:ins>
      <w:r>
        <w:rPr>
          <w:iCs/>
          <w:sz w:val="28"/>
          <w:szCs w:val="28"/>
        </w:rPr>
        <w:t xml:space="preserve">. </w:t>
      </w:r>
    </w:p>
    <w:p w14:paraId="5BA58B21" w14:textId="77777777" w:rsidR="00FE1639" w:rsidRPr="001158C9" w:rsidRDefault="00FE1639" w:rsidP="00FE1639">
      <w:pPr>
        <w:autoSpaceDE w:val="0"/>
        <w:autoSpaceDN w:val="0"/>
        <w:adjustRightInd w:val="0"/>
        <w:spacing w:line="360" w:lineRule="exact"/>
        <w:ind w:right="-1134" w:firstLine="709"/>
        <w:jc w:val="both"/>
        <w:rPr>
          <w:ins w:id="915" w:author="Метелева Ирина Евгеньевна" w:date="2024-02-13T11:34:00Z"/>
          <w:iCs/>
          <w:color w:val="000000" w:themeColor="text1"/>
          <w:sz w:val="28"/>
          <w:szCs w:val="28"/>
        </w:rPr>
      </w:pPr>
      <w:ins w:id="916" w:author="Метелева Ирина Евгеньевна" w:date="2024-02-13T11:34:00Z">
        <w:r w:rsidRPr="001158C9">
          <w:rPr>
            <w:iCs/>
            <w:sz w:val="28"/>
            <w:szCs w:val="28"/>
          </w:rPr>
          <w:t xml:space="preserve">Специалист Департамента, ответственный за предоставление муниципальной услуги, по результатам анализа полученных документов проверяет поступившее заявление на наличие или отсутствие оснований </w:t>
        </w:r>
        <w:r w:rsidRPr="001158C9">
          <w:rPr>
            <w:iCs/>
            <w:sz w:val="28"/>
            <w:szCs w:val="28"/>
          </w:rPr>
          <w:br/>
          <w:t xml:space="preserve">для отказа в предоставлении муниципальной услуги, предусмотренных </w:t>
        </w:r>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 xml:space="preserve">подразделом </w:t>
        </w:r>
        <w:r w:rsidRPr="00565AEE">
          <w:rPr>
            <w:iCs/>
            <w:color w:val="000000" w:themeColor="text1"/>
            <w:sz w:val="28"/>
            <w:szCs w:val="28"/>
          </w:rPr>
          <w:t>2.1</w:t>
        </w:r>
      </w:ins>
      <w:r w:rsidRPr="00565AEE">
        <w:rPr>
          <w:iCs/>
          <w:color w:val="000000" w:themeColor="text1"/>
          <w:sz w:val="28"/>
          <w:szCs w:val="28"/>
        </w:rPr>
        <w:t>2</w:t>
      </w:r>
      <w:ins w:id="917" w:author="Метелева Ирина Евгеньевна" w:date="2024-02-13T11:34:00Z">
        <w:r w:rsidRPr="001158C9">
          <w:rPr>
            <w:iCs/>
            <w:color w:val="000000" w:themeColor="text1"/>
            <w:sz w:val="28"/>
            <w:szCs w:val="28"/>
          </w:rPr>
          <w:t xml:space="preserve"> раздела 2</w:t>
        </w:r>
        <w:r w:rsidRPr="001158C9">
          <w:rPr>
            <w:iCs/>
            <w:color w:val="000000" w:themeColor="text1"/>
            <w:sz w:val="28"/>
            <w:szCs w:val="28"/>
          </w:rPr>
          <w:fldChar w:fldCharType="end"/>
        </w:r>
        <w:r w:rsidRPr="001158C9">
          <w:rPr>
            <w:iCs/>
            <w:color w:val="000000" w:themeColor="text1"/>
            <w:sz w:val="28"/>
            <w:szCs w:val="28"/>
          </w:rPr>
          <w:t xml:space="preserve"> настоящего административного регламента.</w:t>
        </w:r>
      </w:ins>
    </w:p>
    <w:p w14:paraId="78D76340" w14:textId="77777777" w:rsidR="00FE1639" w:rsidRPr="001158C9" w:rsidRDefault="00FE1639" w:rsidP="00FE1639">
      <w:pPr>
        <w:autoSpaceDE w:val="0"/>
        <w:autoSpaceDN w:val="0"/>
        <w:adjustRightInd w:val="0"/>
        <w:spacing w:line="360" w:lineRule="exact"/>
        <w:ind w:right="-1134" w:firstLine="709"/>
        <w:jc w:val="both"/>
        <w:rPr>
          <w:ins w:id="918" w:author="Метелева Ирина Евгеньевна" w:date="2024-02-13T11:34:00Z"/>
          <w:iCs/>
          <w:sz w:val="28"/>
          <w:szCs w:val="28"/>
        </w:rPr>
      </w:pPr>
      <w:ins w:id="919" w:author="Метелева Ирина Евгеньевна" w:date="2024-02-13T11:34:00Z">
        <w:r w:rsidRPr="001158C9">
          <w:rPr>
            <w:iCs/>
            <w:sz w:val="28"/>
            <w:szCs w:val="28"/>
          </w:rPr>
          <w:t xml:space="preserve">При наличии оснований, предусмотренных </w:t>
        </w:r>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 xml:space="preserve">подразделом </w:t>
        </w:r>
        <w:r w:rsidRPr="00565AEE">
          <w:rPr>
            <w:iCs/>
            <w:color w:val="000000" w:themeColor="text1"/>
            <w:sz w:val="28"/>
            <w:szCs w:val="28"/>
          </w:rPr>
          <w:t>2.1</w:t>
        </w:r>
      </w:ins>
      <w:r w:rsidRPr="00565AEE">
        <w:rPr>
          <w:iCs/>
          <w:color w:val="000000" w:themeColor="text1"/>
          <w:sz w:val="28"/>
          <w:szCs w:val="28"/>
        </w:rPr>
        <w:t>2</w:t>
      </w:r>
      <w:ins w:id="920" w:author="Метелева Ирина Евгеньевна" w:date="2024-02-13T11:34:00Z">
        <w:r w:rsidRPr="001158C9">
          <w:rPr>
            <w:iCs/>
            <w:color w:val="000000" w:themeColor="text1"/>
            <w:sz w:val="28"/>
            <w:szCs w:val="28"/>
          </w:rPr>
          <w:t xml:space="preserve"> раздела 2</w:t>
        </w:r>
        <w:r w:rsidRPr="001158C9">
          <w:rPr>
            <w:iCs/>
            <w:color w:val="000000" w:themeColor="text1"/>
            <w:sz w:val="28"/>
            <w:szCs w:val="28"/>
          </w:rPr>
          <w:fldChar w:fldCharType="end"/>
        </w:r>
        <w:r w:rsidRPr="001158C9">
          <w:rPr>
            <w:iCs/>
            <w:color w:val="000000" w:themeColor="text1"/>
            <w:sz w:val="28"/>
            <w:szCs w:val="28"/>
          </w:rPr>
          <w:t xml:space="preserve"> </w:t>
        </w:r>
        <w:r w:rsidRPr="001158C9">
          <w:rPr>
            <w:iCs/>
            <w:sz w:val="28"/>
            <w:szCs w:val="28"/>
          </w:rPr>
          <w:t>настоящего административного регламента,</w:t>
        </w:r>
      </w:ins>
      <w:r>
        <w:rPr>
          <w:iCs/>
          <w:sz w:val="28"/>
          <w:szCs w:val="28"/>
        </w:rPr>
        <w:t xml:space="preserve"> с</w:t>
      </w:r>
      <w:ins w:id="921" w:author="Метелева Ирина Евгеньевна" w:date="2024-02-13T11:34:00Z">
        <w:r w:rsidRPr="001158C9">
          <w:rPr>
            <w:iCs/>
            <w:sz w:val="28"/>
            <w:szCs w:val="28"/>
          </w:rPr>
          <w:t xml:space="preserve">пециалист Департамента, ответственный за предоставление муниципальной услуги, принимает решение </w:t>
        </w:r>
        <w:r w:rsidRPr="001158C9">
          <w:rPr>
            <w:iCs/>
            <w:sz w:val="28"/>
            <w:szCs w:val="28"/>
          </w:rPr>
          <w:br/>
          <w:t>об отказе в предоставлении муниципальной услуги.</w:t>
        </w:r>
      </w:ins>
    </w:p>
    <w:p w14:paraId="7A078E86" w14:textId="0B22FC57" w:rsidR="00FC3ECD" w:rsidRDefault="00FE1639" w:rsidP="00FE1639">
      <w:pPr>
        <w:autoSpaceDE w:val="0"/>
        <w:autoSpaceDN w:val="0"/>
        <w:adjustRightInd w:val="0"/>
        <w:spacing w:line="360" w:lineRule="exact"/>
        <w:ind w:right="-1134" w:firstLine="709"/>
        <w:jc w:val="both"/>
        <w:rPr>
          <w:iCs/>
          <w:sz w:val="28"/>
          <w:szCs w:val="28"/>
        </w:rPr>
      </w:pPr>
      <w:ins w:id="922" w:author="Метелева Ирина Евгеньевна" w:date="2024-02-13T11:34:00Z">
        <w:r w:rsidRPr="001158C9">
          <w:rPr>
            <w:iCs/>
            <w:sz w:val="28"/>
            <w:szCs w:val="28"/>
          </w:rPr>
          <w:t>Решение об отказе в предоставлении муниципальной услуги должно содержать все основания отказа.</w:t>
        </w:r>
      </w:ins>
    </w:p>
    <w:p w14:paraId="58374B41" w14:textId="77777777" w:rsidR="00FC3ECD" w:rsidRDefault="00FC3ECD">
      <w:pPr>
        <w:rPr>
          <w:iCs/>
          <w:sz w:val="28"/>
          <w:szCs w:val="28"/>
        </w:rPr>
      </w:pPr>
      <w:r>
        <w:rPr>
          <w:iCs/>
          <w:sz w:val="28"/>
          <w:szCs w:val="28"/>
        </w:rPr>
        <w:br w:type="page"/>
      </w:r>
    </w:p>
    <w:p w14:paraId="0EF3A9B0" w14:textId="77777777" w:rsidR="00FE1639" w:rsidRPr="001158C9" w:rsidRDefault="00FE1639" w:rsidP="00FE1639">
      <w:pPr>
        <w:autoSpaceDE w:val="0"/>
        <w:autoSpaceDN w:val="0"/>
        <w:adjustRightInd w:val="0"/>
        <w:spacing w:line="360" w:lineRule="exact"/>
        <w:ind w:right="-1134" w:firstLine="709"/>
        <w:jc w:val="both"/>
        <w:rPr>
          <w:ins w:id="923" w:author="Метелева Ирина Евгеньевна" w:date="2024-02-13T11:34:00Z"/>
          <w:iCs/>
          <w:sz w:val="28"/>
          <w:szCs w:val="28"/>
        </w:rPr>
      </w:pPr>
      <w:ins w:id="924" w:author="Метелева Ирина Евгеньевна" w:date="2024-02-13T11:34:00Z">
        <w:r w:rsidRPr="001158C9">
          <w:rPr>
            <w:iCs/>
            <w:sz w:val="28"/>
            <w:szCs w:val="28"/>
          </w:rPr>
          <w:lastRenderedPageBreak/>
          <w:t xml:space="preserve">В случае если по результатам осмотра жилого дома установлен факт отсутствия жилого дома на испрашиваемом земельном участке, в течение </w:t>
        </w:r>
      </w:ins>
      <w:r>
        <w:rPr>
          <w:iCs/>
          <w:sz w:val="28"/>
          <w:szCs w:val="28"/>
        </w:rPr>
        <w:br/>
        <w:t>10</w:t>
      </w:r>
      <w:ins w:id="925" w:author="Метелева Ирина Евгеньевна" w:date="2024-02-13T11:34:00Z">
        <w:r w:rsidRPr="001158C9">
          <w:rPr>
            <w:iCs/>
            <w:sz w:val="28"/>
            <w:szCs w:val="28"/>
          </w:rPr>
          <w:t xml:space="preserve"> дней со дня составления Акта осмотра </w:t>
        </w:r>
      </w:ins>
      <w:r>
        <w:rPr>
          <w:iCs/>
          <w:sz w:val="28"/>
          <w:szCs w:val="28"/>
        </w:rPr>
        <w:t>с</w:t>
      </w:r>
      <w:ins w:id="926" w:author="Метелева Ирина Евгеньевна" w:date="2024-02-13T11:34:00Z">
        <w:r w:rsidRPr="001158C9">
          <w:rPr>
            <w:iCs/>
            <w:sz w:val="28"/>
            <w:szCs w:val="28"/>
          </w:rPr>
          <w:t>пециалист Департамента, ответственный за предоставление муниципальной услуги,</w:t>
        </w:r>
      </w:ins>
      <w:r>
        <w:rPr>
          <w:iCs/>
          <w:sz w:val="28"/>
          <w:szCs w:val="28"/>
        </w:rPr>
        <w:t xml:space="preserve"> </w:t>
      </w:r>
      <w:ins w:id="927" w:author="Метелева Ирина Евгеньевна" w:date="2024-02-13T11:34:00Z">
        <w:r w:rsidRPr="001158C9">
          <w:rPr>
            <w:iCs/>
            <w:sz w:val="28"/>
            <w:szCs w:val="28"/>
          </w:rPr>
          <w:t>принимает решение об отказе в предоставлении муниципальной услуги.</w:t>
        </w:r>
      </w:ins>
    </w:p>
    <w:p w14:paraId="34C173EB" w14:textId="77777777" w:rsidR="00FE1639" w:rsidRPr="001158C9" w:rsidRDefault="00FE1639" w:rsidP="00FE1639">
      <w:pPr>
        <w:autoSpaceDE w:val="0"/>
        <w:autoSpaceDN w:val="0"/>
        <w:adjustRightInd w:val="0"/>
        <w:spacing w:line="360" w:lineRule="exact"/>
        <w:ind w:right="-1134" w:firstLine="709"/>
        <w:jc w:val="both"/>
        <w:rPr>
          <w:ins w:id="928" w:author="Метелева Ирина Евгеньевна" w:date="2024-02-13T11:34:00Z"/>
          <w:iCs/>
          <w:sz w:val="28"/>
          <w:szCs w:val="28"/>
        </w:rPr>
      </w:pPr>
      <w:ins w:id="929" w:author="Метелева Ирина Евгеньевна" w:date="2024-02-13T11:34:00Z">
        <w:r w:rsidRPr="001158C9">
          <w:rPr>
            <w:iCs/>
            <w:sz w:val="28"/>
            <w:szCs w:val="28"/>
          </w:rPr>
          <w:t>К решению об отказе в предоставлении муниципальной услуги прилагается Акт осмотра.</w:t>
        </w:r>
      </w:ins>
    </w:p>
    <w:p w14:paraId="7C88D3F0" w14:textId="214AA92D" w:rsidR="00FE1639" w:rsidRPr="001158C9" w:rsidRDefault="00FE1639" w:rsidP="00FE1639">
      <w:pPr>
        <w:autoSpaceDE w:val="0"/>
        <w:autoSpaceDN w:val="0"/>
        <w:adjustRightInd w:val="0"/>
        <w:spacing w:line="360" w:lineRule="exact"/>
        <w:ind w:right="-1134" w:firstLine="709"/>
        <w:jc w:val="both"/>
        <w:rPr>
          <w:ins w:id="930" w:author="Метелева Ирина Евгеньевна" w:date="2024-02-13T11:34:00Z"/>
          <w:iCs/>
          <w:sz w:val="28"/>
          <w:szCs w:val="28"/>
        </w:rPr>
      </w:pPr>
      <w:r>
        <w:rPr>
          <w:iCs/>
          <w:sz w:val="28"/>
          <w:szCs w:val="28"/>
        </w:rPr>
        <w:t xml:space="preserve">При отсутствии оснований для отказа в предоставлении муниципальной услуги, предусмотренных подразделом 2.12 раздела 2 настоящего административного регламента, а также если по </w:t>
      </w:r>
      <w:ins w:id="931" w:author="Метелева Ирина Евгеньевна" w:date="2024-02-13T11:34:00Z">
        <w:r w:rsidRPr="001158C9">
          <w:rPr>
            <w:iCs/>
            <w:sz w:val="28"/>
            <w:szCs w:val="28"/>
          </w:rPr>
          <w:t xml:space="preserve">результатам осмотра жилого дома установлен факт наличия жилого дома на испрашиваемом земельном участке, </w:t>
        </w:r>
      </w:ins>
      <w:r>
        <w:rPr>
          <w:iCs/>
          <w:sz w:val="28"/>
          <w:szCs w:val="28"/>
        </w:rPr>
        <w:t xml:space="preserve">специалист </w:t>
      </w:r>
      <w:r w:rsidR="00B364CA" w:rsidRPr="00B364CA">
        <w:rPr>
          <w:iCs/>
          <w:sz w:val="28"/>
          <w:szCs w:val="28"/>
        </w:rPr>
        <w:t xml:space="preserve">Департамента, ответственный за предоставление муниципальной услуги, </w:t>
      </w:r>
      <w:ins w:id="932" w:author="Метелева Ирина Евгеньевна" w:date="2024-02-13T11:34:00Z">
        <w:r w:rsidRPr="001158C9">
          <w:rPr>
            <w:iCs/>
            <w:sz w:val="28"/>
            <w:szCs w:val="28"/>
          </w:rPr>
          <w:t>обеспечивает подготовку решения о предоставлении муниципальной услуги.</w:t>
        </w:r>
      </w:ins>
    </w:p>
    <w:p w14:paraId="283788AA" w14:textId="77777777" w:rsidR="00FE1639" w:rsidRPr="001158C9" w:rsidRDefault="00FE1639" w:rsidP="00FE1639">
      <w:pPr>
        <w:autoSpaceDE w:val="0"/>
        <w:autoSpaceDN w:val="0"/>
        <w:adjustRightInd w:val="0"/>
        <w:spacing w:line="360" w:lineRule="exact"/>
        <w:ind w:right="-1134" w:firstLine="709"/>
        <w:jc w:val="both"/>
        <w:rPr>
          <w:ins w:id="933" w:author="Метелева Ирина Евгеньевна" w:date="2024-02-13T11:34:00Z"/>
          <w:iCs/>
          <w:sz w:val="28"/>
          <w:szCs w:val="28"/>
        </w:rPr>
      </w:pPr>
      <w:ins w:id="934" w:author="Метелева Ирина Евгеньевна" w:date="2024-02-13T11:34:00Z">
        <w:r w:rsidRPr="001158C9">
          <w:rPr>
            <w:iCs/>
            <w:sz w:val="28"/>
            <w:szCs w:val="28"/>
          </w:rPr>
          <w:t xml:space="preserve">Результатом выполнения административной процедуры является принятое решение о предоставлении муниципальной услуги либо об отказе </w:t>
        </w:r>
        <w:r w:rsidRPr="001158C9">
          <w:rPr>
            <w:iCs/>
            <w:sz w:val="28"/>
            <w:szCs w:val="28"/>
          </w:rPr>
          <w:br/>
          <w:t>в предоставлении муниципальной услуги.</w:t>
        </w:r>
      </w:ins>
    </w:p>
    <w:p w14:paraId="75829994" w14:textId="77777777" w:rsidR="00FE1639" w:rsidRPr="001158C9" w:rsidRDefault="00FE1639" w:rsidP="00FE1639">
      <w:pPr>
        <w:autoSpaceDE w:val="0"/>
        <w:autoSpaceDN w:val="0"/>
        <w:adjustRightInd w:val="0"/>
        <w:spacing w:line="360" w:lineRule="exact"/>
        <w:ind w:right="-1134" w:firstLine="709"/>
        <w:jc w:val="both"/>
        <w:rPr>
          <w:ins w:id="935" w:author="Метелева Ирина Евгеньевна" w:date="2024-02-13T11:34:00Z"/>
          <w:iCs/>
          <w:sz w:val="28"/>
          <w:szCs w:val="28"/>
        </w:rPr>
      </w:pPr>
      <w:ins w:id="936" w:author="Метелева Ирина Евгеньевна" w:date="2024-02-13T11:34:00Z">
        <w:r w:rsidRPr="001158C9">
          <w:rPr>
            <w:iCs/>
            <w:sz w:val="28"/>
            <w:szCs w:val="28"/>
          </w:rPr>
          <w:t>Максимальный срок выполнения действий составляет 1</w:t>
        </w:r>
      </w:ins>
      <w:r>
        <w:rPr>
          <w:iCs/>
          <w:sz w:val="28"/>
          <w:szCs w:val="28"/>
        </w:rPr>
        <w:t>0</w:t>
      </w:r>
      <w:ins w:id="937" w:author="Метелева Ирина Евгеньевна" w:date="2024-02-13T11:34:00Z">
        <w:r w:rsidRPr="001158C9">
          <w:rPr>
            <w:iCs/>
            <w:sz w:val="28"/>
            <w:szCs w:val="28"/>
          </w:rPr>
          <w:t xml:space="preserve"> дней </w:t>
        </w:r>
        <w:r w:rsidRPr="001158C9">
          <w:rPr>
            <w:iCs/>
            <w:sz w:val="28"/>
            <w:szCs w:val="28"/>
          </w:rPr>
          <w:br/>
          <w:t xml:space="preserve">с </w:t>
        </w:r>
      </w:ins>
      <w:r>
        <w:rPr>
          <w:iCs/>
          <w:sz w:val="28"/>
          <w:szCs w:val="28"/>
        </w:rPr>
        <w:t>даты подписания</w:t>
      </w:r>
      <w:ins w:id="938" w:author="Метелева Ирина Евгеньевна" w:date="2024-02-13T11:34:00Z">
        <w:r w:rsidRPr="001158C9">
          <w:rPr>
            <w:iCs/>
            <w:sz w:val="28"/>
            <w:szCs w:val="28"/>
          </w:rPr>
          <w:t xml:space="preserve"> Акта осмотра.</w:t>
        </w:r>
      </w:ins>
    </w:p>
    <w:p w14:paraId="2E4AA8F8" w14:textId="77777777" w:rsidR="00FE1639" w:rsidRPr="001158C9" w:rsidRDefault="00FE1639" w:rsidP="00FE1639">
      <w:pPr>
        <w:autoSpaceDE w:val="0"/>
        <w:autoSpaceDN w:val="0"/>
        <w:adjustRightInd w:val="0"/>
        <w:ind w:right="-1134" w:firstLine="709"/>
        <w:jc w:val="both"/>
        <w:outlineLvl w:val="0"/>
        <w:rPr>
          <w:ins w:id="939" w:author="Метелева Ирина Евгеньевна" w:date="2024-02-13T11:34:00Z"/>
          <w:bCs/>
          <w:sz w:val="28"/>
          <w:szCs w:val="28"/>
        </w:rPr>
      </w:pPr>
      <w:ins w:id="940" w:author="Метелева Ирина Евгеньевна" w:date="2024-02-13T11:34:00Z">
        <w:r w:rsidRPr="001158C9">
          <w:rPr>
            <w:bCs/>
            <w:sz w:val="28"/>
            <w:szCs w:val="28"/>
          </w:rPr>
          <w:t>3.3.</w:t>
        </w:r>
      </w:ins>
      <w:r>
        <w:rPr>
          <w:bCs/>
          <w:sz w:val="28"/>
          <w:szCs w:val="28"/>
        </w:rPr>
        <w:t>6</w:t>
      </w:r>
      <w:ins w:id="941" w:author="Метелева Ирина Евгеньевна" w:date="2024-02-13T11:34:00Z">
        <w:r w:rsidRPr="001158C9">
          <w:rPr>
            <w:bCs/>
            <w:sz w:val="28"/>
            <w:szCs w:val="28"/>
          </w:rPr>
          <w:t xml:space="preserve">. Описание последовательности административных действий </w:t>
        </w:r>
      </w:ins>
      <w:r>
        <w:rPr>
          <w:bCs/>
          <w:sz w:val="28"/>
          <w:szCs w:val="28"/>
        </w:rPr>
        <w:br/>
      </w:r>
      <w:ins w:id="942" w:author="Метелева Ирина Евгеньевна" w:date="2024-02-13T11:34:00Z">
        <w:r w:rsidRPr="001158C9">
          <w:rPr>
            <w:bCs/>
            <w:sz w:val="28"/>
            <w:szCs w:val="28"/>
          </w:rPr>
          <w:t>при опубликовании извещения.</w:t>
        </w:r>
      </w:ins>
    </w:p>
    <w:p w14:paraId="014102A5" w14:textId="77777777" w:rsidR="00FE1639" w:rsidRPr="001158C9" w:rsidRDefault="00FE1639" w:rsidP="00FE1639">
      <w:pPr>
        <w:autoSpaceDE w:val="0"/>
        <w:autoSpaceDN w:val="0"/>
        <w:adjustRightInd w:val="0"/>
        <w:spacing w:line="360" w:lineRule="exact"/>
        <w:ind w:right="-1134" w:firstLine="709"/>
        <w:jc w:val="both"/>
        <w:rPr>
          <w:ins w:id="943" w:author="Метелева Ирина Евгеньевна" w:date="2024-02-13T11:34:00Z"/>
          <w:iCs/>
          <w:sz w:val="28"/>
          <w:szCs w:val="28"/>
        </w:rPr>
      </w:pPr>
      <w:ins w:id="944" w:author="Метелева Ирина Евгеньевна" w:date="2024-02-13T11:34:00Z">
        <w:r w:rsidRPr="001158C9">
          <w:rPr>
            <w:iCs/>
            <w:sz w:val="28"/>
            <w:szCs w:val="28"/>
          </w:rPr>
          <w:t>Основанием для начала административной процедуры является принятое решение о предоставлении муниципальной услуги.</w:t>
        </w:r>
      </w:ins>
    </w:p>
    <w:p w14:paraId="360F3189" w14:textId="77777777" w:rsidR="00FE1639" w:rsidRPr="001158C9" w:rsidRDefault="00FE1639" w:rsidP="00FE1639">
      <w:pPr>
        <w:autoSpaceDE w:val="0"/>
        <w:autoSpaceDN w:val="0"/>
        <w:adjustRightInd w:val="0"/>
        <w:spacing w:line="360" w:lineRule="exact"/>
        <w:ind w:right="-1134" w:firstLine="709"/>
        <w:jc w:val="both"/>
        <w:rPr>
          <w:ins w:id="945" w:author="Метелева Ирина Евгеньевна" w:date="2024-02-13T11:34:00Z"/>
          <w:iCs/>
          <w:sz w:val="28"/>
          <w:szCs w:val="28"/>
        </w:rPr>
      </w:pPr>
      <w:ins w:id="946" w:author="Метелева Ирина Евгеньевна" w:date="2024-02-13T11:34:00Z">
        <w:r w:rsidRPr="001158C9">
          <w:rPr>
            <w:iCs/>
            <w:sz w:val="28"/>
            <w:szCs w:val="28"/>
          </w:rPr>
          <w:t>Специалист Департамента, ответственный за предоставление муниципальной услуги, обеспечивает:</w:t>
        </w:r>
      </w:ins>
    </w:p>
    <w:p w14:paraId="7FEC1415" w14:textId="77777777" w:rsidR="00FE1639" w:rsidRPr="001158C9" w:rsidRDefault="00FE1639" w:rsidP="00FE1639">
      <w:pPr>
        <w:autoSpaceDE w:val="0"/>
        <w:autoSpaceDN w:val="0"/>
        <w:adjustRightInd w:val="0"/>
        <w:spacing w:line="360" w:lineRule="exact"/>
        <w:ind w:right="-1134" w:firstLine="709"/>
        <w:jc w:val="both"/>
        <w:rPr>
          <w:ins w:id="947" w:author="Метелева Ирина Евгеньевна" w:date="2024-02-13T11:34:00Z"/>
          <w:iCs/>
          <w:sz w:val="28"/>
          <w:szCs w:val="28"/>
        </w:rPr>
      </w:pPr>
      <w:ins w:id="948" w:author="Метелева Ирина Евгеньевна" w:date="2024-02-13T11:34:00Z">
        <w:r w:rsidRPr="001158C9">
          <w:rPr>
            <w:iCs/>
            <w:sz w:val="28"/>
            <w:szCs w:val="28"/>
          </w:rPr>
          <w:t>опубликование извещения о предоставлении земельного участка, указанного в заявлении, в порядке, установленном для официального опубликования (обнародования) правовых актов, в газете «Наш Город. Газета муниципального образования «Город Киров»;</w:t>
        </w:r>
      </w:ins>
    </w:p>
    <w:p w14:paraId="1ECB6197" w14:textId="77777777" w:rsidR="00FE1639" w:rsidRPr="001158C9" w:rsidRDefault="00FE1639" w:rsidP="00FE1639">
      <w:pPr>
        <w:autoSpaceDE w:val="0"/>
        <w:autoSpaceDN w:val="0"/>
        <w:adjustRightInd w:val="0"/>
        <w:spacing w:line="360" w:lineRule="exact"/>
        <w:ind w:right="-1134" w:firstLine="709"/>
        <w:jc w:val="both"/>
        <w:rPr>
          <w:ins w:id="949" w:author="Метелева Ирина Евгеньевна" w:date="2024-02-13T11:34:00Z"/>
          <w:iCs/>
          <w:sz w:val="28"/>
          <w:szCs w:val="28"/>
        </w:rPr>
      </w:pPr>
      <w:ins w:id="950" w:author="Метелева Ирина Евгеньевна" w:date="2024-02-13T11:34:00Z">
        <w:r w:rsidRPr="001158C9">
          <w:rPr>
            <w:iCs/>
            <w:sz w:val="28"/>
            <w:szCs w:val="28"/>
          </w:rPr>
          <w:t>размещение извещения о предоставлении земельного участка, указанного в заявлении, в сети «Интернет», в том числе на официальном сайте муниципального образования «Город Киров»;</w:t>
        </w:r>
      </w:ins>
    </w:p>
    <w:p w14:paraId="7B6BB059" w14:textId="77777777" w:rsidR="00FE1639" w:rsidRPr="001158C9" w:rsidRDefault="00FE1639" w:rsidP="00FE1639">
      <w:pPr>
        <w:autoSpaceDE w:val="0"/>
        <w:autoSpaceDN w:val="0"/>
        <w:adjustRightInd w:val="0"/>
        <w:spacing w:line="360" w:lineRule="exact"/>
        <w:ind w:right="-1134" w:firstLine="709"/>
        <w:jc w:val="both"/>
        <w:rPr>
          <w:ins w:id="951" w:author="Метелева Ирина Евгеньевна" w:date="2024-02-13T11:34:00Z"/>
          <w:iCs/>
          <w:sz w:val="28"/>
          <w:szCs w:val="28"/>
        </w:rPr>
      </w:pPr>
      <w:ins w:id="952" w:author="Метелева Ирина Евгеньевна" w:date="2024-02-13T11:34:00Z">
        <w:r w:rsidRPr="001158C9">
          <w:rPr>
            <w:iCs/>
            <w:sz w:val="28"/>
            <w:szCs w:val="28"/>
          </w:rPr>
          <w:t xml:space="preserve">размещение извещения о предоставлении земельного участка, указанного в заявлении, на информационных щитах в границах населенного пункта, </w:t>
        </w:r>
      </w:ins>
      <w:ins w:id="953" w:author="Метелева Ирина Евгеньевна" w:date="2024-02-13T12:06:00Z">
        <w:r>
          <w:rPr>
            <w:iCs/>
            <w:sz w:val="28"/>
            <w:szCs w:val="28"/>
          </w:rPr>
          <w:br/>
        </w:r>
      </w:ins>
      <w:ins w:id="954" w:author="Метелева Ирина Евгеньевна" w:date="2024-02-13T11:34:00Z">
        <w:r w:rsidRPr="001158C9">
          <w:rPr>
            <w:iCs/>
            <w:sz w:val="28"/>
            <w:szCs w:val="28"/>
          </w:rPr>
          <w:t>на территории которого расположен земельный участок.</w:t>
        </w:r>
      </w:ins>
    </w:p>
    <w:p w14:paraId="6D594602" w14:textId="77777777" w:rsidR="00FE1639" w:rsidRPr="001158C9" w:rsidRDefault="00FE1639" w:rsidP="00FE1639">
      <w:pPr>
        <w:autoSpaceDE w:val="0"/>
        <w:autoSpaceDN w:val="0"/>
        <w:adjustRightInd w:val="0"/>
        <w:spacing w:line="360" w:lineRule="exact"/>
        <w:ind w:right="-1134" w:firstLine="709"/>
        <w:jc w:val="both"/>
        <w:rPr>
          <w:ins w:id="955" w:author="Метелева Ирина Евгеньевна" w:date="2024-02-13T11:34:00Z"/>
          <w:iCs/>
          <w:sz w:val="28"/>
          <w:szCs w:val="28"/>
        </w:rPr>
      </w:pPr>
      <w:ins w:id="956" w:author="Метелева Ирина Евгеньевна" w:date="2024-02-13T11:34:00Z">
        <w:r w:rsidRPr="001158C9">
          <w:rPr>
            <w:iCs/>
            <w:sz w:val="28"/>
            <w:szCs w:val="28"/>
          </w:rPr>
          <w:t>Результатом выполнения административной процедуры является опубликованное и размещенное извещение о предоставлении земельного участка, указанного в заявлении.</w:t>
        </w:r>
      </w:ins>
    </w:p>
    <w:p w14:paraId="14DFA85A" w14:textId="77777777" w:rsidR="00FE1639" w:rsidRPr="001158C9" w:rsidRDefault="00FE1639" w:rsidP="00FE1639">
      <w:pPr>
        <w:autoSpaceDE w:val="0"/>
        <w:autoSpaceDN w:val="0"/>
        <w:adjustRightInd w:val="0"/>
        <w:spacing w:line="360" w:lineRule="exact"/>
        <w:ind w:right="-1134" w:firstLine="709"/>
        <w:jc w:val="both"/>
        <w:rPr>
          <w:ins w:id="957" w:author="Метелева Ирина Евгеньевна" w:date="2024-02-13T11:34:00Z"/>
          <w:i/>
          <w:iCs/>
          <w:sz w:val="28"/>
          <w:szCs w:val="28"/>
        </w:rPr>
      </w:pPr>
      <w:ins w:id="958" w:author="Метелева Ирина Евгеньевна" w:date="2024-02-13T11:34:00Z">
        <w:r w:rsidRPr="001158C9">
          <w:rPr>
            <w:iCs/>
            <w:sz w:val="28"/>
            <w:szCs w:val="28"/>
          </w:rPr>
          <w:t xml:space="preserve">Максимальный срок выполнения административной процедуры составляет 30 дней с момента поступления заявления в </w:t>
        </w:r>
      </w:ins>
      <w:r>
        <w:rPr>
          <w:iCs/>
          <w:sz w:val="28"/>
          <w:szCs w:val="28"/>
        </w:rPr>
        <w:t>Департамент</w:t>
      </w:r>
      <w:ins w:id="959" w:author="Метелева Ирина Евгеньевна" w:date="2024-02-13T11:34:00Z">
        <w:r w:rsidRPr="001158C9">
          <w:rPr>
            <w:i/>
            <w:iCs/>
            <w:sz w:val="28"/>
            <w:szCs w:val="28"/>
          </w:rPr>
          <w:t>.</w:t>
        </w:r>
      </w:ins>
    </w:p>
    <w:p w14:paraId="634A2E47" w14:textId="77777777" w:rsidR="00FE1639" w:rsidRDefault="00FE1639" w:rsidP="00FE1639">
      <w:pPr>
        <w:autoSpaceDE w:val="0"/>
        <w:autoSpaceDN w:val="0"/>
        <w:adjustRightInd w:val="0"/>
        <w:spacing w:line="360" w:lineRule="exact"/>
        <w:ind w:right="-1134" w:firstLine="709"/>
        <w:jc w:val="both"/>
        <w:rPr>
          <w:sz w:val="28"/>
          <w:szCs w:val="28"/>
        </w:rPr>
      </w:pPr>
      <w:ins w:id="960" w:author="Метелева Ирина Евгеньевна" w:date="2024-02-13T11:34:00Z">
        <w:r w:rsidRPr="00F02A39">
          <w:rPr>
            <w:sz w:val="28"/>
            <w:szCs w:val="28"/>
          </w:rPr>
          <w:lastRenderedPageBreak/>
          <w:t>3.3.</w:t>
        </w:r>
      </w:ins>
      <w:r w:rsidRPr="00F02A39">
        <w:rPr>
          <w:sz w:val="28"/>
          <w:szCs w:val="28"/>
        </w:rPr>
        <w:t>7</w:t>
      </w:r>
      <w:ins w:id="961" w:author="Метелева Ирина Евгеньевна" w:date="2024-02-13T11:34:00Z">
        <w:r w:rsidRPr="00F02A39">
          <w:rPr>
            <w:sz w:val="28"/>
            <w:szCs w:val="28"/>
          </w:rPr>
          <w:t>. </w:t>
        </w:r>
      </w:ins>
      <w:r>
        <w:rPr>
          <w:sz w:val="28"/>
          <w:szCs w:val="28"/>
        </w:rPr>
        <w:t>Описание п</w:t>
      </w:r>
      <w:ins w:id="962" w:author="Метелева Ирина Евгеньевна" w:date="2024-02-13T11:34:00Z">
        <w:r w:rsidRPr="00F02A39">
          <w:rPr>
            <w:sz w:val="28"/>
            <w:szCs w:val="28"/>
          </w:rPr>
          <w:t>оследовательност</w:t>
        </w:r>
      </w:ins>
      <w:r>
        <w:rPr>
          <w:sz w:val="28"/>
          <w:szCs w:val="28"/>
        </w:rPr>
        <w:t>и</w:t>
      </w:r>
      <w:ins w:id="963" w:author="Метелева Ирина Евгеньевна" w:date="2024-02-13T11:34:00Z">
        <w:r w:rsidRPr="00F02A39">
          <w:rPr>
            <w:sz w:val="28"/>
            <w:szCs w:val="28"/>
          </w:rPr>
          <w:t xml:space="preserve"> административных действий </w:t>
        </w:r>
      </w:ins>
      <w:r>
        <w:rPr>
          <w:sz w:val="28"/>
          <w:szCs w:val="28"/>
        </w:rPr>
        <w:br/>
      </w:r>
      <w:ins w:id="964" w:author="Метелева Ирина Евгеньевна" w:date="2024-02-13T11:34:00Z">
        <w:r w:rsidRPr="00F02A39">
          <w:rPr>
            <w:sz w:val="28"/>
            <w:szCs w:val="28"/>
          </w:rPr>
          <w:t xml:space="preserve">при </w:t>
        </w:r>
      </w:ins>
      <w:r>
        <w:rPr>
          <w:sz w:val="28"/>
          <w:szCs w:val="28"/>
        </w:rPr>
        <w:t xml:space="preserve">выдаче или </w:t>
      </w:r>
      <w:ins w:id="965" w:author="Метелева Ирина Евгеньевна" w:date="2024-02-13T11:34:00Z">
        <w:r w:rsidRPr="00F02A39">
          <w:rPr>
            <w:sz w:val="28"/>
            <w:szCs w:val="28"/>
          </w:rPr>
          <w:t>направлении результата предоставления муниципальной услуги заявителю</w:t>
        </w:r>
      </w:ins>
      <w:r>
        <w:rPr>
          <w:sz w:val="28"/>
          <w:szCs w:val="28"/>
        </w:rPr>
        <w:t>.</w:t>
      </w:r>
    </w:p>
    <w:p w14:paraId="2FDE52BB" w14:textId="77777777" w:rsidR="00FE1639" w:rsidRDefault="00FE1639" w:rsidP="00FE1639">
      <w:pPr>
        <w:autoSpaceDE w:val="0"/>
        <w:autoSpaceDN w:val="0"/>
        <w:adjustRightInd w:val="0"/>
        <w:spacing w:line="360" w:lineRule="exact"/>
        <w:ind w:right="-1134" w:firstLine="709"/>
        <w:jc w:val="both"/>
        <w:rPr>
          <w:iCs/>
          <w:sz w:val="28"/>
          <w:szCs w:val="28"/>
        </w:rPr>
      </w:pPr>
      <w:ins w:id="966" w:author="Метелева Ирина Евгеньевна" w:date="2024-02-13T11:34:00Z">
        <w:r w:rsidRPr="00F02A39">
          <w:rPr>
            <w:sz w:val="28"/>
            <w:szCs w:val="28"/>
          </w:rPr>
          <w:t xml:space="preserve"> </w:t>
        </w:r>
      </w:ins>
      <w:r>
        <w:rPr>
          <w:sz w:val="28"/>
          <w:szCs w:val="28"/>
        </w:rPr>
        <w:t>П</w:t>
      </w:r>
      <w:ins w:id="967" w:author="Метелева Ирина Евгеньевна" w:date="2024-02-13T11:34:00Z">
        <w:r w:rsidRPr="00F02A39">
          <w:rPr>
            <w:sz w:val="28"/>
            <w:szCs w:val="28"/>
          </w:rPr>
          <w:t>оследовательност</w:t>
        </w:r>
      </w:ins>
      <w:r>
        <w:rPr>
          <w:sz w:val="28"/>
          <w:szCs w:val="28"/>
        </w:rPr>
        <w:t>ь и срок выполнения</w:t>
      </w:r>
      <w:ins w:id="968" w:author="Метелева Ирина Евгеньевна" w:date="2024-02-13T11:34:00Z">
        <w:r w:rsidRPr="00F02A39">
          <w:rPr>
            <w:sz w:val="28"/>
            <w:szCs w:val="28"/>
          </w:rPr>
          <w:t xml:space="preserve"> административных действий </w:t>
        </w:r>
      </w:ins>
      <w:r>
        <w:rPr>
          <w:sz w:val="28"/>
          <w:szCs w:val="28"/>
        </w:rPr>
        <w:br/>
      </w:r>
      <w:ins w:id="969" w:author="Метелева Ирина Евгеньевна" w:date="2024-02-13T11:34:00Z">
        <w:r w:rsidRPr="00F02A39">
          <w:rPr>
            <w:sz w:val="28"/>
            <w:szCs w:val="28"/>
          </w:rPr>
          <w:t xml:space="preserve">при </w:t>
        </w:r>
      </w:ins>
      <w:r>
        <w:rPr>
          <w:sz w:val="28"/>
          <w:szCs w:val="28"/>
        </w:rPr>
        <w:t xml:space="preserve">выдаче или </w:t>
      </w:r>
      <w:ins w:id="970" w:author="Метелева Ирина Евгеньевна" w:date="2024-02-13T11:34:00Z">
        <w:r w:rsidRPr="00F02A39">
          <w:rPr>
            <w:sz w:val="28"/>
            <w:szCs w:val="28"/>
          </w:rPr>
          <w:t>направлении результата предоставления муниципальной услуги заявителю</w:t>
        </w:r>
      </w:ins>
      <w:r w:rsidRPr="00F02A39">
        <w:rPr>
          <w:sz w:val="28"/>
          <w:szCs w:val="28"/>
        </w:rPr>
        <w:t xml:space="preserve"> </w:t>
      </w:r>
      <w:ins w:id="971" w:author="Метелева Ирина Евгеньевна" w:date="2024-02-13T11:34:00Z">
        <w:r w:rsidRPr="00F02A39">
          <w:rPr>
            <w:sz w:val="28"/>
            <w:szCs w:val="28"/>
          </w:rPr>
          <w:t>аналогичн</w:t>
        </w:r>
      </w:ins>
      <w:r>
        <w:rPr>
          <w:sz w:val="28"/>
          <w:szCs w:val="28"/>
        </w:rPr>
        <w:t>ы</w:t>
      </w:r>
      <w:ins w:id="972" w:author="Метелева Ирина Евгеньевна" w:date="2024-02-13T11:34:00Z">
        <w:r w:rsidRPr="00F02A39">
          <w:rPr>
            <w:sz w:val="28"/>
            <w:szCs w:val="28"/>
          </w:rPr>
          <w:t xml:space="preserve"> последовательности </w:t>
        </w:r>
      </w:ins>
      <w:r>
        <w:rPr>
          <w:sz w:val="28"/>
          <w:szCs w:val="28"/>
        </w:rPr>
        <w:t>и сроку</w:t>
      </w:r>
      <w:ins w:id="973" w:author="Метелева Ирина Евгеньевна" w:date="2024-02-13T11:34:00Z">
        <w:r w:rsidRPr="00F02A39">
          <w:rPr>
            <w:sz w:val="28"/>
            <w:szCs w:val="28"/>
          </w:rPr>
          <w:t>, указанны</w:t>
        </w:r>
      </w:ins>
      <w:r>
        <w:rPr>
          <w:sz w:val="28"/>
          <w:szCs w:val="28"/>
        </w:rPr>
        <w:t>м</w:t>
      </w:r>
      <w:ins w:id="974" w:author="Метелева Ирина Евгеньевна" w:date="2024-02-13T11:34:00Z">
        <w:r w:rsidRPr="00F02A39">
          <w:rPr>
            <w:sz w:val="28"/>
            <w:szCs w:val="28"/>
          </w:rPr>
          <w:t xml:space="preserve"> </w:t>
        </w:r>
      </w:ins>
      <w:r>
        <w:rPr>
          <w:sz w:val="28"/>
          <w:szCs w:val="28"/>
        </w:rPr>
        <w:br/>
      </w:r>
      <w:ins w:id="975" w:author="Метелева Ирина Евгеньевна" w:date="2024-02-13T11:34:00Z">
        <w:r w:rsidRPr="00F02A39">
          <w:rPr>
            <w:sz w:val="28"/>
            <w:szCs w:val="28"/>
          </w:rPr>
          <w:t xml:space="preserve">в пункте 3.2.4 </w:t>
        </w:r>
        <w:r w:rsidRPr="00F02A39">
          <w:rPr>
            <w:rFonts w:asciiTheme="minorHAnsi" w:hAnsiTheme="minorHAnsi" w:cstheme="minorBidi"/>
            <w:sz w:val="22"/>
            <w:szCs w:val="22"/>
          </w:rPr>
          <w:fldChar w:fldCharType="begin"/>
        </w:r>
        <w:r w:rsidRPr="00F02A39">
          <w:instrText xml:space="preserve"> HYPERLINK "consultantplus://offline/ref=B672CFDF48AE358B0ACDE7B22AD73745831E4E71933A6522F525D52F5764EBBAAB966F8E69A697370C4ECFE5B987890D660380E717004A06B78A84C9F6C4J" </w:instrText>
        </w:r>
        <w:r w:rsidRPr="00F02A39">
          <w:rPr>
            <w:rFonts w:asciiTheme="minorHAnsi" w:hAnsiTheme="minorHAnsi" w:cstheme="minorBidi"/>
            <w:sz w:val="22"/>
            <w:szCs w:val="22"/>
          </w:rPr>
          <w:fldChar w:fldCharType="separate"/>
        </w:r>
        <w:r w:rsidRPr="00F02A39">
          <w:rPr>
            <w:iCs/>
            <w:sz w:val="28"/>
            <w:szCs w:val="28"/>
          </w:rPr>
          <w:t xml:space="preserve">подраздела 3.2 раздела </w:t>
        </w:r>
        <w:r w:rsidRPr="00F02A39">
          <w:rPr>
            <w:iCs/>
            <w:sz w:val="28"/>
            <w:szCs w:val="28"/>
          </w:rPr>
          <w:fldChar w:fldCharType="end"/>
        </w:r>
        <w:r w:rsidRPr="00F02A39">
          <w:rPr>
            <w:iCs/>
            <w:sz w:val="28"/>
            <w:szCs w:val="28"/>
          </w:rPr>
          <w:t>3 настоящего административного регламента.</w:t>
        </w:r>
      </w:ins>
    </w:p>
    <w:p w14:paraId="7F1889DA" w14:textId="77777777" w:rsidR="00FE1639" w:rsidRPr="001158C9" w:rsidRDefault="00FE1639" w:rsidP="00FE1639">
      <w:pPr>
        <w:autoSpaceDE w:val="0"/>
        <w:autoSpaceDN w:val="0"/>
        <w:adjustRightInd w:val="0"/>
        <w:spacing w:line="360" w:lineRule="exact"/>
        <w:ind w:right="-1134" w:firstLine="709"/>
        <w:jc w:val="both"/>
        <w:rPr>
          <w:ins w:id="976" w:author="Метелева Ирина Евгеньевна" w:date="2024-02-13T11:34:00Z"/>
          <w:sz w:val="28"/>
          <w:szCs w:val="28"/>
        </w:rPr>
      </w:pPr>
      <w:ins w:id="977" w:author="Метелева Ирина Евгеньевна" w:date="2024-02-13T11:34:00Z">
        <w:r w:rsidRPr="001158C9">
          <w:rPr>
            <w:sz w:val="28"/>
            <w:szCs w:val="28"/>
          </w:rPr>
          <w:t xml:space="preserve">Срок выполнения административной процедуры составляет не более </w:t>
        </w:r>
        <w:r w:rsidRPr="001158C9">
          <w:rPr>
            <w:sz w:val="28"/>
            <w:szCs w:val="28"/>
          </w:rPr>
          <w:br/>
          <w:t xml:space="preserve">2 дней со дня подписания результата предоставления муниципальной услуги уполномоченным должностным лицом, но в рамках общего срока предоставления муниципальной услуги, указанного в пункте </w:t>
        </w:r>
        <w:r w:rsidRPr="004C46B2">
          <w:rPr>
            <w:sz w:val="28"/>
            <w:szCs w:val="28"/>
          </w:rPr>
          <w:t>2.1</w:t>
        </w:r>
      </w:ins>
      <w:r w:rsidRPr="004C46B2">
        <w:rPr>
          <w:sz w:val="28"/>
          <w:szCs w:val="28"/>
        </w:rPr>
        <w:t>5</w:t>
      </w:r>
      <w:ins w:id="978" w:author="Метелева Ирина Евгеньевна" w:date="2024-02-13T11:34:00Z">
        <w:r w:rsidRPr="004C46B2">
          <w:rPr>
            <w:sz w:val="28"/>
            <w:szCs w:val="28"/>
          </w:rPr>
          <w:t>.</w:t>
        </w:r>
      </w:ins>
      <w:r>
        <w:rPr>
          <w:sz w:val="28"/>
          <w:szCs w:val="28"/>
        </w:rPr>
        <w:t>2</w:t>
      </w:r>
      <w:ins w:id="979" w:author="Метелева Ирина Евгеньевна" w:date="2024-02-13T11:34:00Z">
        <w:r w:rsidRPr="004C46B2">
          <w:rPr>
            <w:sz w:val="28"/>
            <w:szCs w:val="28"/>
          </w:rPr>
          <w:t xml:space="preserve"> подраздела 2.1</w:t>
        </w:r>
      </w:ins>
      <w:r w:rsidRPr="004C46B2">
        <w:rPr>
          <w:sz w:val="28"/>
          <w:szCs w:val="28"/>
        </w:rPr>
        <w:t>5</w:t>
      </w:r>
      <w:ins w:id="980" w:author="Метелева Ирина Евгеньевна" w:date="2024-02-13T11:34:00Z">
        <w:r w:rsidRPr="004C46B2">
          <w:rPr>
            <w:sz w:val="28"/>
            <w:szCs w:val="28"/>
          </w:rPr>
          <w:t xml:space="preserve"> раздела 2 настоящего </w:t>
        </w:r>
        <w:r w:rsidRPr="004C46B2">
          <w:rPr>
            <w:color w:val="000000" w:themeColor="text1"/>
            <w:sz w:val="28"/>
            <w:szCs w:val="28"/>
          </w:rPr>
          <w:t>административного регламента.</w:t>
        </w:r>
      </w:ins>
    </w:p>
    <w:p w14:paraId="6B6D59B1" w14:textId="77777777" w:rsidR="00FE1639" w:rsidRPr="00F02A39" w:rsidRDefault="00FE1639" w:rsidP="00FE1639">
      <w:pPr>
        <w:autoSpaceDE w:val="0"/>
        <w:autoSpaceDN w:val="0"/>
        <w:adjustRightInd w:val="0"/>
        <w:spacing w:line="360" w:lineRule="exact"/>
        <w:ind w:right="-1134" w:firstLine="709"/>
        <w:jc w:val="both"/>
        <w:rPr>
          <w:iCs/>
          <w:sz w:val="28"/>
          <w:szCs w:val="28"/>
        </w:rPr>
      </w:pPr>
      <w:ins w:id="981" w:author="Метелева Ирина Евгеньевна" w:date="2024-02-13T11:34:00Z">
        <w:r w:rsidRPr="001158C9">
          <w:rPr>
            <w:sz w:val="28"/>
            <w:szCs w:val="28"/>
          </w:rPr>
          <w:t>Срок обращения заявителя в Департамент за получением результата предоставления муниципальной услуги в форме документа на бумажном носителе не входит в общий срок предоставления муниципальной услуги.</w:t>
        </w:r>
      </w:ins>
    </w:p>
    <w:p w14:paraId="5D16D1E9" w14:textId="77777777" w:rsidR="00FE1639" w:rsidRPr="001158C9" w:rsidRDefault="00FE1639" w:rsidP="00FE1639">
      <w:pPr>
        <w:spacing w:line="360" w:lineRule="exact"/>
        <w:ind w:right="-1134" w:firstLine="709"/>
        <w:jc w:val="both"/>
        <w:rPr>
          <w:ins w:id="982" w:author="Метелева Ирина Евгеньевна" w:date="2024-02-13T11:34:00Z"/>
          <w:bCs/>
          <w:sz w:val="28"/>
          <w:szCs w:val="28"/>
        </w:rPr>
      </w:pPr>
      <w:ins w:id="983" w:author="Метелева Ирина Евгеньевна" w:date="2024-02-13T11:34:00Z">
        <w:r w:rsidRPr="001158C9">
          <w:rPr>
            <w:bCs/>
            <w:sz w:val="28"/>
            <w:szCs w:val="28"/>
          </w:rPr>
          <w:t xml:space="preserve">3.4. Особенности предоставления муниципальной услуги </w:t>
        </w:r>
        <w:r w:rsidRPr="001158C9">
          <w:rPr>
            <w:bCs/>
            <w:sz w:val="28"/>
            <w:szCs w:val="28"/>
          </w:rPr>
          <w:br/>
          <w:t>в электронной форме.</w:t>
        </w:r>
      </w:ins>
    </w:p>
    <w:p w14:paraId="4F7FC62A" w14:textId="77777777" w:rsidR="00FE1639" w:rsidRPr="00BD5163" w:rsidRDefault="00FE1639" w:rsidP="00FE1639">
      <w:pPr>
        <w:spacing w:line="360" w:lineRule="exact"/>
        <w:ind w:right="-1134" w:firstLine="709"/>
        <w:jc w:val="both"/>
        <w:rPr>
          <w:ins w:id="984" w:author="Метелева Ирина Евгеньевна" w:date="2024-02-13T11:34:00Z"/>
          <w:bCs/>
          <w:sz w:val="28"/>
          <w:szCs w:val="28"/>
        </w:rPr>
      </w:pPr>
      <w:ins w:id="985" w:author="Метелева Ирина Евгеньевна" w:date="2024-02-13T11:34:00Z">
        <w:r w:rsidRPr="00BD5163">
          <w:rPr>
            <w:bCs/>
            <w:sz w:val="28"/>
            <w:szCs w:val="28"/>
          </w:rPr>
          <w:t>3.</w:t>
        </w:r>
        <w:r>
          <w:rPr>
            <w:bCs/>
            <w:sz w:val="28"/>
            <w:szCs w:val="28"/>
          </w:rPr>
          <w:t>4</w:t>
        </w:r>
        <w:r w:rsidRPr="00BD5163">
          <w:rPr>
            <w:bCs/>
            <w:sz w:val="28"/>
            <w:szCs w:val="28"/>
          </w:rPr>
          <w:t xml:space="preserve">.1. Возможность формирования запроса о предоставлении муниципальной услуги в форме электронного документа посредством заполнения на Едином портале интерактивной формы заявления </w:t>
        </w:r>
        <w:r w:rsidRPr="00BD5163">
          <w:rPr>
            <w:sz w:val="28"/>
            <w:szCs w:val="28"/>
          </w:rPr>
          <w:t xml:space="preserve">о предоставлении земельного участка </w:t>
        </w:r>
        <w:r w:rsidRPr="00BD5163">
          <w:rPr>
            <w:bCs/>
            <w:sz w:val="28"/>
            <w:szCs w:val="28"/>
          </w:rPr>
          <w:t>(без необходимости дополнительной подачи заявления в какой-либо иной форме) с приложением документов, необходимых для предоставления муниципальной услуги.</w:t>
        </w:r>
      </w:ins>
    </w:p>
    <w:p w14:paraId="73E21006" w14:textId="77777777" w:rsidR="00FE1639" w:rsidRPr="00BD5163" w:rsidRDefault="00FE1639" w:rsidP="00FE1639">
      <w:pPr>
        <w:spacing w:line="360" w:lineRule="exact"/>
        <w:ind w:right="-1134" w:firstLine="709"/>
        <w:jc w:val="both"/>
        <w:rPr>
          <w:ins w:id="986" w:author="Метелева Ирина Евгеньевна" w:date="2024-02-13T11:34:00Z"/>
          <w:bCs/>
          <w:sz w:val="28"/>
          <w:szCs w:val="28"/>
        </w:rPr>
      </w:pPr>
      <w:ins w:id="987" w:author="Метелева Ирина Евгеньевна" w:date="2024-02-13T11:34:00Z">
        <w:r w:rsidRPr="00BD5163">
          <w:rPr>
            <w:bCs/>
            <w:sz w:val="28"/>
            <w:szCs w:val="28"/>
          </w:rPr>
          <w:t>3.</w:t>
        </w:r>
        <w:r>
          <w:rPr>
            <w:bCs/>
            <w:sz w:val="28"/>
            <w:szCs w:val="28"/>
          </w:rPr>
          <w:t>4</w:t>
        </w:r>
        <w:r w:rsidRPr="00BD5163">
          <w:rPr>
            <w:bCs/>
            <w:sz w:val="28"/>
            <w:szCs w:val="28"/>
          </w:rPr>
          <w:t>.2. Возможность получения заявителем информации о ходе рассмотрения заявления</w:t>
        </w:r>
        <w:r w:rsidRPr="00BD5163">
          <w:rPr>
            <w:sz w:val="28"/>
            <w:szCs w:val="28"/>
          </w:rPr>
          <w:t xml:space="preserve"> о предоставлении земельного участка</w:t>
        </w:r>
        <w:r w:rsidRPr="00BD5163">
          <w:rPr>
            <w:bCs/>
            <w:sz w:val="28"/>
            <w:szCs w:val="28"/>
          </w:rPr>
          <w:t xml:space="preserve"> и о результате предоставления муниципальной услуги в «Личном кабинете» пользователя </w:t>
        </w:r>
        <w:r>
          <w:rPr>
            <w:bCs/>
            <w:sz w:val="28"/>
            <w:szCs w:val="28"/>
          </w:rPr>
          <w:br/>
        </w:r>
        <w:r w:rsidRPr="00BD5163">
          <w:rPr>
            <w:bCs/>
            <w:sz w:val="28"/>
            <w:szCs w:val="28"/>
          </w:rPr>
          <w:t>на Едином портале в любое время при условии авторизации.</w:t>
        </w:r>
      </w:ins>
    </w:p>
    <w:p w14:paraId="428D9D0E" w14:textId="77777777" w:rsidR="00FE1639" w:rsidRPr="00BD5163" w:rsidRDefault="00FE1639" w:rsidP="00FE1639">
      <w:pPr>
        <w:spacing w:line="360" w:lineRule="exact"/>
        <w:ind w:right="-1134" w:firstLine="709"/>
        <w:jc w:val="both"/>
        <w:rPr>
          <w:ins w:id="988" w:author="Метелева Ирина Евгеньевна" w:date="2024-02-13T11:34:00Z"/>
          <w:bCs/>
          <w:sz w:val="28"/>
          <w:szCs w:val="28"/>
        </w:rPr>
      </w:pPr>
      <w:ins w:id="989" w:author="Метелева Ирина Евгеньевна" w:date="2024-02-13T11:34:00Z">
        <w:r w:rsidRPr="00BD5163">
          <w:rPr>
            <w:bCs/>
            <w:sz w:val="28"/>
            <w:szCs w:val="28"/>
          </w:rPr>
          <w:t>3.</w:t>
        </w:r>
        <w:r>
          <w:rPr>
            <w:bCs/>
            <w:sz w:val="28"/>
            <w:szCs w:val="28"/>
          </w:rPr>
          <w:t>4</w:t>
        </w:r>
        <w:r w:rsidRPr="00BD5163">
          <w:rPr>
            <w:bCs/>
            <w:sz w:val="28"/>
            <w:szCs w:val="28"/>
          </w:rPr>
          <w:t>.3. Возможность получения по выбору заявителя результата предоставления муниципальной услуги:</w:t>
        </w:r>
      </w:ins>
    </w:p>
    <w:p w14:paraId="4DCF0B0F" w14:textId="77777777" w:rsidR="00FE1639" w:rsidRPr="00BD5163" w:rsidRDefault="00FE1639" w:rsidP="00FE1639">
      <w:pPr>
        <w:spacing w:line="360" w:lineRule="exact"/>
        <w:ind w:right="-1134" w:firstLine="709"/>
        <w:jc w:val="both"/>
        <w:rPr>
          <w:ins w:id="990" w:author="Метелева Ирина Евгеньевна" w:date="2024-02-13T11:34:00Z"/>
          <w:bCs/>
          <w:sz w:val="28"/>
          <w:szCs w:val="28"/>
        </w:rPr>
      </w:pPr>
      <w:ins w:id="991" w:author="Метелева Ирина Евгеньевна" w:date="2024-02-13T11:34:00Z">
        <w:r w:rsidRPr="00BD5163">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пользователя на Едином портале;</w:t>
        </w:r>
      </w:ins>
    </w:p>
    <w:p w14:paraId="1AE82AA6" w14:textId="77777777" w:rsidR="00FE1639" w:rsidRPr="00BD5163" w:rsidRDefault="00FE1639" w:rsidP="00FE1639">
      <w:pPr>
        <w:spacing w:line="360" w:lineRule="exact"/>
        <w:ind w:right="-1134" w:firstLine="709"/>
        <w:jc w:val="both"/>
        <w:rPr>
          <w:ins w:id="992" w:author="Метелева Ирина Евгеньевна" w:date="2024-02-13T11:34:00Z"/>
          <w:bCs/>
          <w:sz w:val="28"/>
          <w:szCs w:val="28"/>
        </w:rPr>
      </w:pPr>
      <w:ins w:id="993" w:author="Метелева Ирина Евгеньевна" w:date="2024-02-13T11:34:00Z">
        <w:r w:rsidRPr="00BD5163">
          <w:rPr>
            <w:bCs/>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Pr="00BD5163">
          <w:rPr>
            <w:bCs/>
            <w:sz w:val="28"/>
            <w:szCs w:val="28"/>
          </w:rPr>
          <w:br/>
          <w:t>в многофункциональный центр или Департамент.</w:t>
        </w:r>
      </w:ins>
    </w:p>
    <w:p w14:paraId="57B8E0DE" w14:textId="77777777" w:rsidR="00FE1639" w:rsidRPr="00BD5163" w:rsidRDefault="00FE1639" w:rsidP="00FE1639">
      <w:pPr>
        <w:spacing w:line="360" w:lineRule="exact"/>
        <w:ind w:right="-1134" w:firstLine="709"/>
        <w:jc w:val="both"/>
        <w:rPr>
          <w:ins w:id="994" w:author="Метелева Ирина Евгеньевна" w:date="2024-02-13T11:34:00Z"/>
          <w:bCs/>
          <w:sz w:val="28"/>
          <w:szCs w:val="28"/>
        </w:rPr>
      </w:pPr>
      <w:ins w:id="995" w:author="Метелева Ирина Евгеньевна" w:date="2024-02-13T11:34:00Z">
        <w:r w:rsidRPr="00BD5163">
          <w:rPr>
            <w:bCs/>
            <w:sz w:val="28"/>
            <w:szCs w:val="28"/>
          </w:rPr>
          <w:t>3.</w:t>
        </w:r>
        <w:r>
          <w:rPr>
            <w:bCs/>
            <w:sz w:val="28"/>
            <w:szCs w:val="28"/>
          </w:rPr>
          <w:t>4</w:t>
        </w:r>
        <w:r w:rsidRPr="00BD5163">
          <w:rPr>
            <w:bCs/>
            <w:sz w:val="28"/>
            <w:szCs w:val="28"/>
          </w:rPr>
          <w:t>.4. Возможность оценки качества предоставления муниципальной услуги.</w:t>
        </w:r>
      </w:ins>
    </w:p>
    <w:p w14:paraId="6A979830" w14:textId="77777777" w:rsidR="00FE1639" w:rsidRDefault="00FE1639" w:rsidP="00FE1639">
      <w:pPr>
        <w:spacing w:line="360" w:lineRule="exact"/>
        <w:ind w:right="-1134" w:firstLine="709"/>
        <w:jc w:val="both"/>
        <w:rPr>
          <w:ins w:id="996" w:author="Метелева Ирина Евгеньевна" w:date="2024-02-13T11:34:00Z"/>
          <w:bCs/>
          <w:sz w:val="28"/>
          <w:szCs w:val="28"/>
        </w:rPr>
      </w:pPr>
      <w:ins w:id="997" w:author="Метелева Ирина Евгеньевна" w:date="2024-02-13T11:34:00Z">
        <w:r w:rsidRPr="00BD5163">
          <w:rPr>
            <w:bCs/>
            <w:sz w:val="28"/>
            <w:szCs w:val="28"/>
          </w:rPr>
          <w:t>3.</w:t>
        </w:r>
        <w:r>
          <w:rPr>
            <w:bCs/>
            <w:sz w:val="28"/>
            <w:szCs w:val="28"/>
          </w:rPr>
          <w:t>4</w:t>
        </w:r>
        <w:r w:rsidRPr="00BD5163">
          <w:rPr>
            <w:bCs/>
            <w:sz w:val="28"/>
            <w:szCs w:val="28"/>
          </w:rPr>
          <w:t>.5. Возможность досудебного (внесудебного) обжалования принятого решения о предоставлении муниципальной услуги.</w:t>
        </w:r>
      </w:ins>
    </w:p>
    <w:p w14:paraId="54B646B9" w14:textId="77777777" w:rsidR="00FE1639" w:rsidRPr="001B79B3" w:rsidRDefault="00FE1639" w:rsidP="00FE1639">
      <w:pPr>
        <w:spacing w:line="360" w:lineRule="exact"/>
        <w:ind w:right="-1134" w:firstLine="709"/>
        <w:jc w:val="both"/>
        <w:rPr>
          <w:ins w:id="998" w:author="Метелева Ирина Евгеньевна" w:date="2024-02-13T11:34:00Z"/>
          <w:bCs/>
          <w:strike/>
          <w:sz w:val="28"/>
          <w:szCs w:val="28"/>
        </w:rPr>
      </w:pPr>
      <w:ins w:id="999" w:author="Метелева Ирина Евгеньевна" w:date="2024-02-13T11:34:00Z">
        <w:r w:rsidRPr="001B79B3">
          <w:rPr>
            <w:bCs/>
            <w:sz w:val="28"/>
            <w:szCs w:val="28"/>
          </w:rPr>
          <w:t>3.5. Порядок осуществления административных процедур в электронной форме</w:t>
        </w:r>
      </w:ins>
      <w:r>
        <w:rPr>
          <w:bCs/>
          <w:sz w:val="28"/>
          <w:szCs w:val="28"/>
        </w:rPr>
        <w:t xml:space="preserve"> при предоставлении муниципальной услуги</w:t>
      </w:r>
      <w:r w:rsidRPr="001B79B3">
        <w:rPr>
          <w:bCs/>
          <w:sz w:val="28"/>
          <w:szCs w:val="28"/>
        </w:rPr>
        <w:t>, за исключением случая, указанного в статье 3.8 Закона № 137-ФЗ.</w:t>
      </w:r>
    </w:p>
    <w:p w14:paraId="6FC40683" w14:textId="77777777" w:rsidR="00FE1639" w:rsidRPr="001158C9" w:rsidRDefault="00FE1639" w:rsidP="00FE1639">
      <w:pPr>
        <w:spacing w:line="360" w:lineRule="exact"/>
        <w:ind w:right="-1134" w:firstLine="709"/>
        <w:jc w:val="both"/>
        <w:rPr>
          <w:ins w:id="1000" w:author="Метелева Ирина Евгеньевна" w:date="2024-02-13T11:34:00Z"/>
          <w:bCs/>
          <w:sz w:val="28"/>
          <w:szCs w:val="28"/>
        </w:rPr>
      </w:pPr>
      <w:ins w:id="1001" w:author="Метелева Ирина Евгеньевна" w:date="2024-02-13T11:34:00Z">
        <w:r w:rsidRPr="001158C9">
          <w:rPr>
            <w:bCs/>
            <w:sz w:val="28"/>
            <w:szCs w:val="28"/>
          </w:rPr>
          <w:lastRenderedPageBreak/>
          <w:t xml:space="preserve">3.5.1. Описание последовательности административных действий </w:t>
        </w:r>
        <w:r w:rsidRPr="001158C9">
          <w:rPr>
            <w:bCs/>
            <w:sz w:val="28"/>
            <w:szCs w:val="28"/>
          </w:rPr>
          <w:br/>
          <w:t xml:space="preserve">при приеме и регистрации заявления </w:t>
        </w:r>
        <w:r w:rsidRPr="001158C9">
          <w:rPr>
            <w:sz w:val="28"/>
            <w:szCs w:val="28"/>
          </w:rPr>
          <w:t xml:space="preserve">о предоставлении земельного участка </w:t>
        </w:r>
      </w:ins>
      <w:ins w:id="1002" w:author="Метелева Ирина Евгеньевна" w:date="2024-02-13T12:06:00Z">
        <w:r>
          <w:rPr>
            <w:sz w:val="28"/>
            <w:szCs w:val="28"/>
          </w:rPr>
          <w:br/>
        </w:r>
      </w:ins>
      <w:ins w:id="1003" w:author="Метелева Ирина Евгеньевна" w:date="2024-02-13T11:34:00Z">
        <w:r w:rsidRPr="001158C9">
          <w:rPr>
            <w:bCs/>
            <w:sz w:val="28"/>
            <w:szCs w:val="28"/>
          </w:rPr>
          <w:t>и представленных документов.</w:t>
        </w:r>
      </w:ins>
    </w:p>
    <w:p w14:paraId="4E3AD197" w14:textId="77777777" w:rsidR="00FE1639" w:rsidRPr="00DB4BFA" w:rsidRDefault="00FE1639" w:rsidP="00FE1639">
      <w:pPr>
        <w:spacing w:line="360" w:lineRule="exact"/>
        <w:ind w:right="-1134" w:firstLine="709"/>
        <w:jc w:val="both"/>
        <w:rPr>
          <w:ins w:id="1004" w:author="Метелева Ирина Евгеньевна" w:date="2024-02-13T11:34:00Z"/>
          <w:bCs/>
          <w:sz w:val="28"/>
          <w:szCs w:val="28"/>
        </w:rPr>
      </w:pPr>
      <w:ins w:id="1005" w:author="Метелева Ирина Евгеньевна" w:date="2024-02-13T11:34:00Z">
        <w:r w:rsidRPr="00DB4BFA">
          <w:rPr>
            <w:bCs/>
            <w:sz w:val="28"/>
            <w:szCs w:val="28"/>
          </w:rPr>
          <w:t xml:space="preserve">Основанием для начала предоставления муниципальной услуги </w:t>
        </w:r>
        <w:r>
          <w:rPr>
            <w:bCs/>
            <w:sz w:val="28"/>
            <w:szCs w:val="28"/>
          </w:rPr>
          <w:br/>
        </w:r>
        <w:r w:rsidRPr="00DB4BFA">
          <w:rPr>
            <w:bCs/>
            <w:sz w:val="28"/>
            <w:szCs w:val="28"/>
          </w:rPr>
          <w:t xml:space="preserve">в электронной форме является поступление в </w:t>
        </w:r>
      </w:ins>
      <w:r>
        <w:rPr>
          <w:bCs/>
          <w:sz w:val="28"/>
          <w:szCs w:val="28"/>
        </w:rPr>
        <w:t>Департамент</w:t>
      </w:r>
      <w:ins w:id="1006" w:author="Метелева Ирина Евгеньевна" w:date="2024-02-13T11:34:00Z">
        <w:r w:rsidRPr="00DB4BFA">
          <w:rPr>
            <w:bCs/>
            <w:sz w:val="28"/>
            <w:szCs w:val="28"/>
          </w:rPr>
          <w:t xml:space="preserve"> запроса </w:t>
        </w:r>
        <w:r>
          <w:rPr>
            <w:bCs/>
            <w:sz w:val="28"/>
            <w:szCs w:val="28"/>
          </w:rPr>
          <w:br/>
          <w:t>о</w:t>
        </w:r>
        <w:r w:rsidRPr="00DB4BFA">
          <w:rPr>
            <w:bCs/>
            <w:sz w:val="28"/>
            <w:szCs w:val="28"/>
          </w:rPr>
          <w:t xml:space="preserve"> предоставлени</w:t>
        </w:r>
        <w:r>
          <w:rPr>
            <w:bCs/>
            <w:sz w:val="28"/>
            <w:szCs w:val="28"/>
          </w:rPr>
          <w:t>и</w:t>
        </w:r>
        <w:r w:rsidRPr="00DB4BFA">
          <w:rPr>
            <w:bCs/>
            <w:sz w:val="28"/>
            <w:szCs w:val="28"/>
          </w:rPr>
          <w:t xml:space="preserve"> муниципальной услуги из Единого портала.</w:t>
        </w:r>
      </w:ins>
    </w:p>
    <w:p w14:paraId="2BE0329C" w14:textId="77777777" w:rsidR="00B364CA" w:rsidRDefault="00FE1639" w:rsidP="00B364CA">
      <w:pPr>
        <w:spacing w:line="360" w:lineRule="exact"/>
        <w:ind w:right="-1134" w:firstLine="709"/>
        <w:jc w:val="both"/>
        <w:rPr>
          <w:bCs/>
          <w:sz w:val="28"/>
          <w:szCs w:val="28"/>
        </w:rPr>
      </w:pPr>
      <w:ins w:id="1007" w:author="Метелева Ирина Евгеньевна" w:date="2024-02-13T11:34:00Z">
        <w:r w:rsidRPr="00DB4BFA">
          <w:rPr>
            <w:bCs/>
            <w:sz w:val="28"/>
            <w:szCs w:val="28"/>
          </w:rPr>
          <w:t>Специалист Департамента, ответственный за прием и регистрацию документов</w:t>
        </w:r>
      </w:ins>
      <w:r w:rsidR="00B364CA">
        <w:rPr>
          <w:bCs/>
          <w:sz w:val="28"/>
          <w:szCs w:val="28"/>
        </w:rPr>
        <w:t>:</w:t>
      </w:r>
    </w:p>
    <w:p w14:paraId="5E193420" w14:textId="7883DF83" w:rsidR="00B364CA" w:rsidRPr="00B364CA" w:rsidRDefault="00B364CA" w:rsidP="00B364CA">
      <w:pPr>
        <w:spacing w:line="360" w:lineRule="exact"/>
        <w:ind w:right="-1134" w:firstLine="709"/>
        <w:jc w:val="both"/>
        <w:rPr>
          <w:bCs/>
          <w:sz w:val="28"/>
          <w:szCs w:val="28"/>
        </w:rPr>
      </w:pPr>
      <w:r w:rsidRPr="00B364CA">
        <w:rPr>
          <w:bCs/>
          <w:sz w:val="28"/>
          <w:szCs w:val="28"/>
        </w:rPr>
        <w:t xml:space="preserve">осуществляет прием документов и их проверку на наличие оснований для отказа в приеме документов, </w:t>
      </w:r>
      <w:r>
        <w:rPr>
          <w:bCs/>
          <w:sz w:val="28"/>
          <w:szCs w:val="28"/>
        </w:rPr>
        <w:t>указанных в подразделе 2.10</w:t>
      </w:r>
      <w:r w:rsidRPr="00B364CA">
        <w:rPr>
          <w:bCs/>
          <w:sz w:val="28"/>
          <w:szCs w:val="28"/>
        </w:rPr>
        <w:t xml:space="preserve"> раздела 2 настоящего административного регламента, для принятия решения о регистрации заявления;</w:t>
      </w:r>
    </w:p>
    <w:p w14:paraId="07F1A03F" w14:textId="77777777" w:rsidR="00B364CA" w:rsidRPr="00B364CA" w:rsidRDefault="00B364CA" w:rsidP="00B364CA">
      <w:pPr>
        <w:spacing w:line="360" w:lineRule="exact"/>
        <w:ind w:right="-1134" w:firstLine="709"/>
        <w:jc w:val="both"/>
        <w:rPr>
          <w:bCs/>
          <w:sz w:val="28"/>
          <w:szCs w:val="28"/>
        </w:rPr>
      </w:pPr>
      <w:r w:rsidRPr="00B364CA">
        <w:rPr>
          <w:bCs/>
          <w:sz w:val="28"/>
          <w:szCs w:val="28"/>
        </w:rPr>
        <w:t>при наличии оснований для отказа в приеме документов принимает решение об отказе в приеме документов и направляет в «Личный кабинет» пользователя на Едином портале соответствующее электронное сообщение с указанием причин отказа;</w:t>
      </w:r>
    </w:p>
    <w:p w14:paraId="5568D152" w14:textId="4B86846B" w:rsidR="00FE1639" w:rsidRPr="00DB4BFA" w:rsidRDefault="00B364CA" w:rsidP="00B364CA">
      <w:pPr>
        <w:spacing w:line="360" w:lineRule="exact"/>
        <w:ind w:right="-1134" w:firstLine="709"/>
        <w:jc w:val="both"/>
        <w:rPr>
          <w:ins w:id="1008" w:author="Метелева Ирина Евгеньевна" w:date="2024-02-13T11:34:00Z"/>
          <w:bCs/>
          <w:sz w:val="28"/>
          <w:szCs w:val="28"/>
        </w:rPr>
      </w:pPr>
      <w:r w:rsidRPr="00B364CA">
        <w:rPr>
          <w:bCs/>
          <w:sz w:val="28"/>
          <w:szCs w:val="28"/>
        </w:rPr>
        <w:t>при отсутствии оснований для отказа в приеме документов регистрирует заявление в системе внутреннего электронного документооборота Администрации и направляет заявление на дальнейшее рассмотрение.</w:t>
      </w:r>
    </w:p>
    <w:p w14:paraId="3133217D" w14:textId="77777777" w:rsidR="00FE1639" w:rsidRPr="00DB4BFA" w:rsidRDefault="00FE1639" w:rsidP="00FE1639">
      <w:pPr>
        <w:spacing w:line="360" w:lineRule="exact"/>
        <w:ind w:right="-1134" w:firstLine="709"/>
        <w:jc w:val="both"/>
        <w:rPr>
          <w:ins w:id="1009" w:author="Метелева Ирина Евгеньевна" w:date="2024-02-13T11:34:00Z"/>
          <w:bCs/>
          <w:sz w:val="28"/>
          <w:szCs w:val="28"/>
        </w:rPr>
      </w:pPr>
      <w:ins w:id="1010" w:author="Метелева Ирина Евгеньевна" w:date="2024-02-13T11:34:00Z">
        <w:r w:rsidRPr="00DB4BFA">
          <w:rPr>
            <w:bCs/>
            <w:sz w:val="28"/>
            <w:szCs w:val="28"/>
          </w:rPr>
          <w:t xml:space="preserve">Результатом выполнения административной процедуры является регистрация поступивших документов и их направление на рассмотрение </w:t>
        </w:r>
      </w:ins>
      <w:r>
        <w:rPr>
          <w:bCs/>
          <w:sz w:val="28"/>
          <w:szCs w:val="28"/>
        </w:rPr>
        <w:br/>
      </w:r>
      <w:ins w:id="1011" w:author="Метелева Ирина Евгеньевна" w:date="2024-02-13T11:34:00Z">
        <w:r w:rsidRPr="00DB4BFA">
          <w:rPr>
            <w:bCs/>
            <w:sz w:val="28"/>
            <w:szCs w:val="28"/>
          </w:rPr>
          <w:t>либо отказ в приеме документов.</w:t>
        </w:r>
      </w:ins>
    </w:p>
    <w:p w14:paraId="11988511" w14:textId="77777777" w:rsidR="00FE1639" w:rsidRDefault="00FE1639" w:rsidP="00FE1639">
      <w:pPr>
        <w:spacing w:line="360" w:lineRule="exact"/>
        <w:ind w:right="-1134" w:firstLine="709"/>
        <w:jc w:val="both"/>
        <w:rPr>
          <w:bCs/>
          <w:sz w:val="28"/>
          <w:szCs w:val="28"/>
        </w:rPr>
      </w:pPr>
      <w:ins w:id="1012" w:author="Метелева Ирина Евгеньевна" w:date="2024-02-13T11:34:00Z">
        <w:r w:rsidRPr="00DB4BFA">
          <w:rPr>
            <w:bCs/>
            <w:sz w:val="28"/>
            <w:szCs w:val="28"/>
          </w:rPr>
          <w:t xml:space="preserve">Срок выполнения действий не может превышать 1 рабочий день с даты </w:t>
        </w:r>
        <w:r>
          <w:rPr>
            <w:bCs/>
            <w:sz w:val="28"/>
            <w:szCs w:val="28"/>
          </w:rPr>
          <w:t xml:space="preserve">поступления </w:t>
        </w:r>
        <w:r w:rsidRPr="00DB4BFA">
          <w:rPr>
            <w:bCs/>
            <w:sz w:val="28"/>
            <w:szCs w:val="28"/>
          </w:rPr>
          <w:t xml:space="preserve">заявления </w:t>
        </w:r>
        <w:r w:rsidRPr="00DB4BFA">
          <w:rPr>
            <w:sz w:val="28"/>
            <w:szCs w:val="28"/>
          </w:rPr>
          <w:t>о предоставлении земельного участка</w:t>
        </w:r>
        <w:r w:rsidRPr="00DB4BFA">
          <w:rPr>
            <w:bCs/>
            <w:sz w:val="28"/>
            <w:szCs w:val="28"/>
          </w:rPr>
          <w:t xml:space="preserve"> в </w:t>
        </w:r>
      </w:ins>
      <w:r>
        <w:rPr>
          <w:bCs/>
          <w:sz w:val="28"/>
          <w:szCs w:val="28"/>
        </w:rPr>
        <w:t>Департамент</w:t>
      </w:r>
      <w:ins w:id="1013" w:author="Метелева Ирина Евгеньевна" w:date="2024-02-13T11:34:00Z">
        <w:r w:rsidRPr="00DB4BFA">
          <w:rPr>
            <w:bCs/>
            <w:sz w:val="28"/>
            <w:szCs w:val="28"/>
          </w:rPr>
          <w:t>.</w:t>
        </w:r>
      </w:ins>
    </w:p>
    <w:p w14:paraId="233589AF" w14:textId="77777777" w:rsidR="00FE1639" w:rsidRPr="006233B5" w:rsidRDefault="00FE1639" w:rsidP="00FE1639">
      <w:pPr>
        <w:autoSpaceDE w:val="0"/>
        <w:autoSpaceDN w:val="0"/>
        <w:adjustRightInd w:val="0"/>
        <w:spacing w:line="360" w:lineRule="exact"/>
        <w:ind w:right="-1134" w:firstLine="709"/>
        <w:jc w:val="both"/>
        <w:rPr>
          <w:ins w:id="1014" w:author="Метелева Ирина Евгеньевна" w:date="2024-02-13T11:34:00Z"/>
          <w:color w:val="FF0000"/>
          <w:sz w:val="28"/>
          <w:szCs w:val="28"/>
        </w:rPr>
      </w:pPr>
      <w:ins w:id="1015" w:author="Метелева Ирина Евгеньевна" w:date="2024-02-13T11:34:00Z">
        <w:r w:rsidRPr="001158C9">
          <w:rPr>
            <w:sz w:val="28"/>
            <w:szCs w:val="28"/>
          </w:rPr>
          <w:t xml:space="preserve">3.5.2. Описание последовательности административных действий </w:t>
        </w:r>
      </w:ins>
      <w:r>
        <w:rPr>
          <w:sz w:val="28"/>
          <w:szCs w:val="28"/>
        </w:rPr>
        <w:br/>
      </w:r>
      <w:ins w:id="1016" w:author="Метелева Ирина Евгеньевна" w:date="2024-02-13T11:34:00Z">
        <w:r w:rsidRPr="001158C9">
          <w:rPr>
            <w:sz w:val="28"/>
            <w:szCs w:val="28"/>
          </w:rPr>
          <w:t xml:space="preserve">при </w:t>
        </w:r>
        <w:r w:rsidRPr="006233B5">
          <w:rPr>
            <w:sz w:val="28"/>
            <w:szCs w:val="28"/>
          </w:rPr>
          <w:t>направлении межведомственных запросов.</w:t>
        </w:r>
      </w:ins>
    </w:p>
    <w:p w14:paraId="57EFD45E" w14:textId="77777777" w:rsidR="00FE1639" w:rsidRPr="006233B5" w:rsidRDefault="00FE1639" w:rsidP="00FE1639">
      <w:pPr>
        <w:autoSpaceDE w:val="0"/>
        <w:autoSpaceDN w:val="0"/>
        <w:adjustRightInd w:val="0"/>
        <w:spacing w:line="360" w:lineRule="exact"/>
        <w:ind w:right="-1134" w:firstLine="709"/>
        <w:jc w:val="both"/>
        <w:rPr>
          <w:ins w:id="1017" w:author="Метелева Ирина Евгеньевна" w:date="2024-02-13T11:34:00Z"/>
          <w:iCs/>
          <w:sz w:val="28"/>
          <w:szCs w:val="28"/>
        </w:rPr>
      </w:pPr>
      <w:ins w:id="1018" w:author="Метелева Ирина Евгеньевна" w:date="2024-02-13T11:34:00Z">
        <w:r w:rsidRPr="001158C9">
          <w:rPr>
            <w:sz w:val="28"/>
            <w:szCs w:val="28"/>
          </w:rPr>
          <w:t xml:space="preserve">Последовательность и срок выполнения административных действий </w:t>
        </w:r>
      </w:ins>
      <w:r>
        <w:rPr>
          <w:sz w:val="28"/>
          <w:szCs w:val="28"/>
        </w:rPr>
        <w:br/>
      </w:r>
      <w:ins w:id="1019" w:author="Метелева Ирина Евгеньевна" w:date="2024-02-13T11:34:00Z">
        <w:r w:rsidRPr="001158C9">
          <w:rPr>
            <w:sz w:val="28"/>
            <w:szCs w:val="28"/>
          </w:rPr>
          <w:t xml:space="preserve">при направлении межведомственных запросов аналогичны </w:t>
        </w:r>
      </w:ins>
      <w:r>
        <w:rPr>
          <w:sz w:val="28"/>
          <w:szCs w:val="28"/>
        </w:rPr>
        <w:t xml:space="preserve">последовательности </w:t>
      </w:r>
      <w:ins w:id="1020" w:author="Метелева Ирина Евгеньевна" w:date="2024-02-13T11:34:00Z">
        <w:r w:rsidRPr="001158C9">
          <w:rPr>
            <w:sz w:val="28"/>
            <w:szCs w:val="28"/>
          </w:rPr>
          <w:t>административны</w:t>
        </w:r>
      </w:ins>
      <w:r>
        <w:rPr>
          <w:sz w:val="28"/>
          <w:szCs w:val="28"/>
        </w:rPr>
        <w:t>х</w:t>
      </w:r>
      <w:ins w:id="1021" w:author="Метелева Ирина Евгеньевна" w:date="2024-02-13T11:34:00Z">
        <w:r w:rsidRPr="001158C9">
          <w:rPr>
            <w:sz w:val="28"/>
            <w:szCs w:val="28"/>
          </w:rPr>
          <w:t xml:space="preserve"> действи</w:t>
        </w:r>
      </w:ins>
      <w:r>
        <w:rPr>
          <w:sz w:val="28"/>
          <w:szCs w:val="28"/>
        </w:rPr>
        <w:t xml:space="preserve">й </w:t>
      </w:r>
      <w:ins w:id="1022" w:author="Метелева Ирина Евгеньевна" w:date="2024-02-13T11:34:00Z">
        <w:r w:rsidRPr="001158C9">
          <w:rPr>
            <w:sz w:val="28"/>
            <w:szCs w:val="28"/>
          </w:rPr>
          <w:t xml:space="preserve">и срокам, указанным в  пункте </w:t>
        </w:r>
        <w:r w:rsidRPr="001158C9">
          <w:rPr>
            <w:color w:val="000000" w:themeColor="text1"/>
            <w:sz w:val="28"/>
            <w:szCs w:val="28"/>
          </w:rPr>
          <w:t>3.2.2</w:t>
        </w:r>
      </w:ins>
      <w:r>
        <w:rPr>
          <w:color w:val="000000" w:themeColor="text1"/>
          <w:sz w:val="28"/>
          <w:szCs w:val="28"/>
        </w:rPr>
        <w:t xml:space="preserve"> </w:t>
      </w:r>
      <w:ins w:id="1023" w:author="Метелева Ирина Евгеньевна" w:date="2024-02-13T11:34:00Z">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 xml:space="preserve">подраздела 3.2 раздела </w:t>
        </w:r>
        <w:r w:rsidRPr="001158C9">
          <w:rPr>
            <w:iCs/>
            <w:color w:val="000000" w:themeColor="text1"/>
            <w:sz w:val="28"/>
            <w:szCs w:val="28"/>
          </w:rPr>
          <w:fldChar w:fldCharType="end"/>
        </w:r>
        <w:r w:rsidRPr="001158C9">
          <w:rPr>
            <w:iCs/>
            <w:color w:val="000000" w:themeColor="text1"/>
            <w:sz w:val="28"/>
            <w:szCs w:val="28"/>
          </w:rPr>
          <w:t xml:space="preserve">3 </w:t>
        </w:r>
        <w:r w:rsidRPr="001158C9">
          <w:rPr>
            <w:iCs/>
            <w:sz w:val="28"/>
            <w:szCs w:val="28"/>
          </w:rPr>
          <w:t>настоящего административного регламента.</w:t>
        </w:r>
      </w:ins>
    </w:p>
    <w:p w14:paraId="26B2F32A" w14:textId="77777777" w:rsidR="00FE1639" w:rsidRPr="00756917" w:rsidRDefault="00FE1639" w:rsidP="00FE1639">
      <w:pPr>
        <w:autoSpaceDE w:val="0"/>
        <w:autoSpaceDN w:val="0"/>
        <w:adjustRightInd w:val="0"/>
        <w:spacing w:line="360" w:lineRule="exact"/>
        <w:ind w:right="-1134" w:firstLine="709"/>
        <w:jc w:val="both"/>
        <w:rPr>
          <w:ins w:id="1024" w:author="Метелева Ирина Евгеньевна" w:date="2024-02-13T11:34:00Z"/>
          <w:color w:val="FF0000"/>
          <w:sz w:val="28"/>
          <w:szCs w:val="28"/>
        </w:rPr>
      </w:pPr>
      <w:ins w:id="1025" w:author="Метелева Ирина Евгеньевна" w:date="2024-02-13T11:34:00Z">
        <w:r w:rsidRPr="007F3950">
          <w:rPr>
            <w:sz w:val="28"/>
            <w:szCs w:val="28"/>
          </w:rPr>
          <w:t>3.5.</w:t>
        </w:r>
      </w:ins>
      <w:r w:rsidRPr="007F3950">
        <w:rPr>
          <w:sz w:val="28"/>
          <w:szCs w:val="28"/>
        </w:rPr>
        <w:t>3</w:t>
      </w:r>
      <w:ins w:id="1026" w:author="Метелева Ирина Евгеньевна" w:date="2024-02-13T11:34:00Z">
        <w:r w:rsidRPr="007F3950">
          <w:rPr>
            <w:sz w:val="28"/>
            <w:szCs w:val="28"/>
          </w:rPr>
          <w:t>. Описание последовательности административных действий</w:t>
        </w:r>
      </w:ins>
      <w:r w:rsidRPr="007F3950">
        <w:rPr>
          <w:sz w:val="28"/>
          <w:szCs w:val="28"/>
        </w:rPr>
        <w:t xml:space="preserve"> </w:t>
      </w:r>
      <w:r>
        <w:rPr>
          <w:sz w:val="28"/>
          <w:szCs w:val="28"/>
        </w:rPr>
        <w:br/>
      </w:r>
      <w:r w:rsidRPr="007F3950">
        <w:rPr>
          <w:sz w:val="28"/>
          <w:szCs w:val="28"/>
        </w:rPr>
        <w:t>при</w:t>
      </w:r>
      <w:ins w:id="1027" w:author="Метелева Ирина Евгеньевна" w:date="2024-02-13T11:34:00Z">
        <w:r w:rsidRPr="007F3950">
          <w:rPr>
            <w:sz w:val="28"/>
            <w:szCs w:val="28"/>
          </w:rPr>
          <w:t xml:space="preserve"> </w:t>
        </w:r>
        <w:r w:rsidRPr="001158C9">
          <w:rPr>
            <w:sz w:val="28"/>
            <w:szCs w:val="28"/>
          </w:rPr>
          <w:t>рассмотрени</w:t>
        </w:r>
      </w:ins>
      <w:r>
        <w:rPr>
          <w:sz w:val="28"/>
          <w:szCs w:val="28"/>
        </w:rPr>
        <w:t>и</w:t>
      </w:r>
      <w:ins w:id="1028" w:author="Метелева Ирина Евгеньевна" w:date="2024-02-13T11:34:00Z">
        <w:r w:rsidRPr="001158C9">
          <w:rPr>
            <w:sz w:val="28"/>
            <w:szCs w:val="28"/>
          </w:rPr>
          <w:t xml:space="preserve"> заявления о предоставлении земельного участка </w:t>
        </w:r>
        <w:r w:rsidRPr="001158C9">
          <w:rPr>
            <w:sz w:val="28"/>
            <w:szCs w:val="28"/>
          </w:rPr>
          <w:br/>
          <w:t xml:space="preserve">и представленных документов, </w:t>
        </w:r>
        <w:r w:rsidRPr="001158C9" w:rsidDel="00A97AD8">
          <w:rPr>
            <w:sz w:val="28"/>
            <w:szCs w:val="28"/>
          </w:rPr>
          <w:t>приняти</w:t>
        </w:r>
      </w:ins>
      <w:r>
        <w:rPr>
          <w:sz w:val="28"/>
          <w:szCs w:val="28"/>
        </w:rPr>
        <w:t>и</w:t>
      </w:r>
      <w:ins w:id="1029" w:author="Метелева Ирина Евгеньевна" w:date="2024-02-13T11:34:00Z">
        <w:r w:rsidRPr="001158C9" w:rsidDel="00A97AD8">
          <w:rPr>
            <w:sz w:val="28"/>
            <w:szCs w:val="28"/>
          </w:rPr>
          <w:t xml:space="preserve"> решения</w:t>
        </w:r>
        <w:r w:rsidRPr="001158C9">
          <w:rPr>
            <w:sz w:val="28"/>
            <w:szCs w:val="28"/>
          </w:rPr>
          <w:t xml:space="preserve"> по результатам рассмотрения</w:t>
        </w:r>
      </w:ins>
      <w:r>
        <w:rPr>
          <w:sz w:val="28"/>
          <w:szCs w:val="28"/>
        </w:rPr>
        <w:t>.</w:t>
      </w:r>
      <w:ins w:id="1030" w:author="Метелева Ирина Евгеньевна" w:date="2024-02-13T11:34:00Z">
        <w:r w:rsidRPr="00756917">
          <w:rPr>
            <w:color w:val="FF0000"/>
            <w:sz w:val="28"/>
            <w:szCs w:val="28"/>
          </w:rPr>
          <w:t xml:space="preserve"> </w:t>
        </w:r>
      </w:ins>
    </w:p>
    <w:p w14:paraId="3BBD389B" w14:textId="77777777" w:rsidR="00B364CA" w:rsidRDefault="00B364CA">
      <w:pPr>
        <w:rPr>
          <w:sz w:val="28"/>
          <w:szCs w:val="28"/>
        </w:rPr>
      </w:pPr>
      <w:r>
        <w:rPr>
          <w:sz w:val="28"/>
          <w:szCs w:val="28"/>
        </w:rPr>
        <w:br w:type="page"/>
      </w:r>
    </w:p>
    <w:p w14:paraId="3A276401" w14:textId="59BB035B" w:rsidR="00FE1639" w:rsidRDefault="00FE1639" w:rsidP="00FE1639">
      <w:pPr>
        <w:autoSpaceDE w:val="0"/>
        <w:autoSpaceDN w:val="0"/>
        <w:adjustRightInd w:val="0"/>
        <w:spacing w:line="360" w:lineRule="exact"/>
        <w:ind w:right="-1134" w:firstLine="709"/>
        <w:jc w:val="both"/>
        <w:rPr>
          <w:sz w:val="28"/>
          <w:szCs w:val="28"/>
        </w:rPr>
      </w:pPr>
      <w:ins w:id="1031" w:author="Метелева Ирина Евгеньевна" w:date="2024-02-13T11:34:00Z">
        <w:r w:rsidRPr="001158C9">
          <w:rPr>
            <w:sz w:val="28"/>
            <w:szCs w:val="28"/>
          </w:rPr>
          <w:lastRenderedPageBreak/>
          <w:t xml:space="preserve">Последовательность выполнения административных действий </w:t>
        </w:r>
      </w:ins>
      <w:r>
        <w:rPr>
          <w:sz w:val="28"/>
          <w:szCs w:val="28"/>
        </w:rPr>
        <w:br/>
      </w:r>
      <w:ins w:id="1032" w:author="Метелева Ирина Евгеньевна" w:date="2024-02-13T11:34:00Z">
        <w:r w:rsidRPr="001158C9">
          <w:rPr>
            <w:sz w:val="28"/>
            <w:szCs w:val="28"/>
          </w:rPr>
          <w:t xml:space="preserve">при рассмотрении заявления </w:t>
        </w:r>
      </w:ins>
      <w:r>
        <w:rPr>
          <w:sz w:val="28"/>
          <w:szCs w:val="28"/>
        </w:rPr>
        <w:t xml:space="preserve">о предоставлении земельного участка </w:t>
      </w:r>
      <w:r>
        <w:rPr>
          <w:sz w:val="28"/>
          <w:szCs w:val="28"/>
        </w:rPr>
        <w:br/>
      </w:r>
      <w:ins w:id="1033" w:author="Метелева Ирина Евгеньевна" w:date="2024-02-13T11:34:00Z">
        <w:r w:rsidRPr="001158C9">
          <w:rPr>
            <w:sz w:val="28"/>
            <w:szCs w:val="28"/>
          </w:rPr>
          <w:t>и представленных документов</w:t>
        </w:r>
      </w:ins>
      <w:r>
        <w:rPr>
          <w:sz w:val="28"/>
          <w:szCs w:val="28"/>
        </w:rPr>
        <w:t xml:space="preserve">, принятии решения по результатам рассмотрения </w:t>
      </w:r>
      <w:ins w:id="1034" w:author="Метелева Ирина Евгеньевна" w:date="2024-02-13T11:34:00Z">
        <w:r w:rsidRPr="001158C9">
          <w:rPr>
            <w:sz w:val="28"/>
            <w:szCs w:val="28"/>
          </w:rPr>
          <w:t>аналогичн</w:t>
        </w:r>
      </w:ins>
      <w:r>
        <w:rPr>
          <w:sz w:val="28"/>
          <w:szCs w:val="28"/>
        </w:rPr>
        <w:t>а</w:t>
      </w:r>
      <w:ins w:id="1035" w:author="Метелева Ирина Евгеньевна" w:date="2024-02-13T11:34:00Z">
        <w:r w:rsidRPr="001158C9">
          <w:rPr>
            <w:sz w:val="28"/>
            <w:szCs w:val="28"/>
          </w:rPr>
          <w:t xml:space="preserve"> </w:t>
        </w:r>
      </w:ins>
      <w:r>
        <w:rPr>
          <w:sz w:val="28"/>
          <w:szCs w:val="28"/>
        </w:rPr>
        <w:t>п</w:t>
      </w:r>
      <w:ins w:id="1036" w:author="Метелева Ирина Евгеньевна" w:date="2024-02-13T11:34:00Z">
        <w:r w:rsidRPr="001158C9">
          <w:rPr>
            <w:sz w:val="28"/>
            <w:szCs w:val="28"/>
          </w:rPr>
          <w:t>оследовательност</w:t>
        </w:r>
      </w:ins>
      <w:r>
        <w:rPr>
          <w:sz w:val="28"/>
          <w:szCs w:val="28"/>
        </w:rPr>
        <w:t>и,</w:t>
      </w:r>
      <w:ins w:id="1037" w:author="Метелева Ирина Евгеньевна" w:date="2024-02-13T11:34:00Z">
        <w:r w:rsidRPr="001158C9">
          <w:rPr>
            <w:sz w:val="28"/>
            <w:szCs w:val="28"/>
          </w:rPr>
          <w:t xml:space="preserve"> указанн</w:t>
        </w:r>
      </w:ins>
      <w:r>
        <w:rPr>
          <w:sz w:val="28"/>
          <w:szCs w:val="28"/>
        </w:rPr>
        <w:t>ой</w:t>
      </w:r>
      <w:ins w:id="1038" w:author="Метелева Ирина Евгеньевна" w:date="2024-02-13T11:34:00Z">
        <w:r w:rsidRPr="001158C9">
          <w:rPr>
            <w:sz w:val="28"/>
            <w:szCs w:val="28"/>
          </w:rPr>
          <w:t xml:space="preserve"> в пункте </w:t>
        </w:r>
      </w:ins>
      <w:r>
        <w:rPr>
          <w:color w:val="000000" w:themeColor="text1"/>
          <w:sz w:val="28"/>
          <w:szCs w:val="28"/>
        </w:rPr>
        <w:t>3.2.3</w:t>
      </w:r>
      <w:ins w:id="1039" w:author="Метелева Ирина Евгеньевна" w:date="2024-02-13T11:34:00Z">
        <w:r w:rsidRPr="001158C9">
          <w:rPr>
            <w:color w:val="000000" w:themeColor="text1"/>
            <w:sz w:val="28"/>
            <w:szCs w:val="28"/>
          </w:rPr>
          <w:t xml:space="preserve"> </w:t>
        </w:r>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 xml:space="preserve">подраздела 3.2 раздела </w:t>
        </w:r>
        <w:r w:rsidRPr="001158C9">
          <w:rPr>
            <w:iCs/>
            <w:color w:val="000000" w:themeColor="text1"/>
            <w:sz w:val="28"/>
            <w:szCs w:val="28"/>
          </w:rPr>
          <w:fldChar w:fldCharType="end"/>
        </w:r>
        <w:r w:rsidRPr="001158C9">
          <w:rPr>
            <w:iCs/>
            <w:color w:val="000000" w:themeColor="text1"/>
            <w:sz w:val="28"/>
            <w:szCs w:val="28"/>
          </w:rPr>
          <w:t xml:space="preserve">3 </w:t>
        </w:r>
        <w:r w:rsidRPr="001158C9">
          <w:rPr>
            <w:iCs/>
            <w:sz w:val="28"/>
            <w:szCs w:val="28"/>
          </w:rPr>
          <w:t>настоящего административного регламента</w:t>
        </w:r>
      </w:ins>
      <w:r w:rsidR="00787D46">
        <w:rPr>
          <w:sz w:val="28"/>
          <w:szCs w:val="28"/>
        </w:rPr>
        <w:t>.</w:t>
      </w:r>
    </w:p>
    <w:p w14:paraId="14345AB9" w14:textId="77777777" w:rsidR="00FE1639" w:rsidRPr="00756917" w:rsidRDefault="00FE1639" w:rsidP="00FE1639">
      <w:pPr>
        <w:spacing w:line="360" w:lineRule="exact"/>
        <w:ind w:right="-1134" w:firstLine="709"/>
        <w:jc w:val="both"/>
        <w:rPr>
          <w:ins w:id="1040" w:author="Метелева Ирина Евгеньевна" w:date="2024-02-13T11:34:00Z"/>
          <w:bCs/>
          <w:sz w:val="28"/>
          <w:szCs w:val="28"/>
        </w:rPr>
      </w:pPr>
      <w:ins w:id="1041" w:author="Метелева Ирина Евгеньевна" w:date="2024-02-13T11:34:00Z">
        <w:r w:rsidRPr="00DB4BFA">
          <w:rPr>
            <w:bCs/>
            <w:sz w:val="28"/>
            <w:szCs w:val="28"/>
          </w:rPr>
          <w:t xml:space="preserve">Срок выполнения </w:t>
        </w:r>
      </w:ins>
      <w:r>
        <w:rPr>
          <w:bCs/>
          <w:sz w:val="28"/>
          <w:szCs w:val="28"/>
        </w:rPr>
        <w:t xml:space="preserve">административных </w:t>
      </w:r>
      <w:ins w:id="1042" w:author="Метелева Ирина Евгеньевна" w:date="2024-02-13T11:34:00Z">
        <w:r w:rsidRPr="00DB4BFA">
          <w:rPr>
            <w:bCs/>
            <w:sz w:val="28"/>
            <w:szCs w:val="28"/>
          </w:rPr>
          <w:t xml:space="preserve">действий не может превышать </w:t>
        </w:r>
      </w:ins>
      <w:r>
        <w:rPr>
          <w:bCs/>
          <w:sz w:val="28"/>
          <w:szCs w:val="28"/>
        </w:rPr>
        <w:br/>
      </w:r>
      <w:ins w:id="1043" w:author="Метелева Ирина Евгеньевна" w:date="2024-02-13T11:34:00Z">
        <w:r w:rsidRPr="00DB4BFA">
          <w:rPr>
            <w:bCs/>
            <w:sz w:val="28"/>
            <w:szCs w:val="28"/>
          </w:rPr>
          <w:t>1</w:t>
        </w:r>
      </w:ins>
      <w:r>
        <w:rPr>
          <w:bCs/>
          <w:sz w:val="28"/>
          <w:szCs w:val="28"/>
        </w:rPr>
        <w:t>0</w:t>
      </w:r>
      <w:ins w:id="1044" w:author="Метелева Ирина Евгеньевна" w:date="2024-02-13T11:34:00Z">
        <w:r w:rsidRPr="00DB4BFA">
          <w:rPr>
            <w:bCs/>
            <w:sz w:val="28"/>
            <w:szCs w:val="28"/>
          </w:rPr>
          <w:t xml:space="preserve"> д</w:t>
        </w:r>
      </w:ins>
      <w:r>
        <w:rPr>
          <w:bCs/>
          <w:sz w:val="28"/>
          <w:szCs w:val="28"/>
        </w:rPr>
        <w:t>ней</w:t>
      </w:r>
      <w:ins w:id="1045" w:author="Метелева Ирина Евгеньевна" w:date="2024-02-13T11:34:00Z">
        <w:r w:rsidRPr="00DB4BFA">
          <w:rPr>
            <w:bCs/>
            <w:sz w:val="28"/>
            <w:szCs w:val="28"/>
          </w:rPr>
          <w:t xml:space="preserve"> с даты </w:t>
        </w:r>
      </w:ins>
      <w:r>
        <w:rPr>
          <w:bCs/>
          <w:sz w:val="28"/>
          <w:szCs w:val="28"/>
        </w:rPr>
        <w:t>регистрации</w:t>
      </w:r>
      <w:ins w:id="1046" w:author="Метелева Ирина Евгеньевна" w:date="2024-02-13T11:34:00Z">
        <w:r>
          <w:rPr>
            <w:bCs/>
            <w:sz w:val="28"/>
            <w:szCs w:val="28"/>
          </w:rPr>
          <w:t xml:space="preserve"> </w:t>
        </w:r>
        <w:r w:rsidRPr="00DB4BFA">
          <w:rPr>
            <w:bCs/>
            <w:sz w:val="28"/>
            <w:szCs w:val="28"/>
          </w:rPr>
          <w:t xml:space="preserve">заявления </w:t>
        </w:r>
        <w:r w:rsidRPr="00DB4BFA">
          <w:rPr>
            <w:sz w:val="28"/>
            <w:szCs w:val="28"/>
          </w:rPr>
          <w:t>о предоставлении земельного участка</w:t>
        </w:r>
        <w:r w:rsidRPr="00DB4BFA">
          <w:rPr>
            <w:bCs/>
            <w:sz w:val="28"/>
            <w:szCs w:val="28"/>
          </w:rPr>
          <w:t xml:space="preserve"> </w:t>
        </w:r>
      </w:ins>
      <w:r>
        <w:rPr>
          <w:bCs/>
          <w:sz w:val="28"/>
          <w:szCs w:val="28"/>
        </w:rPr>
        <w:br/>
      </w:r>
      <w:ins w:id="1047" w:author="Метелева Ирина Евгеньевна" w:date="2024-02-13T11:34:00Z">
        <w:r w:rsidRPr="00DB4BFA">
          <w:rPr>
            <w:bCs/>
            <w:sz w:val="28"/>
            <w:szCs w:val="28"/>
          </w:rPr>
          <w:t xml:space="preserve">в </w:t>
        </w:r>
      </w:ins>
      <w:r>
        <w:rPr>
          <w:bCs/>
          <w:sz w:val="28"/>
          <w:szCs w:val="28"/>
        </w:rPr>
        <w:t>Департаменте</w:t>
      </w:r>
      <w:ins w:id="1048" w:author="Метелева Ирина Евгеньевна" w:date="2024-02-13T11:34:00Z">
        <w:r w:rsidRPr="00DB4BFA">
          <w:rPr>
            <w:bCs/>
            <w:sz w:val="28"/>
            <w:szCs w:val="28"/>
          </w:rPr>
          <w:t>.</w:t>
        </w:r>
      </w:ins>
    </w:p>
    <w:p w14:paraId="50590E45" w14:textId="2A5D5680" w:rsidR="00787D46" w:rsidRDefault="00FE1639" w:rsidP="00787D46">
      <w:pPr>
        <w:autoSpaceDE w:val="0"/>
        <w:autoSpaceDN w:val="0"/>
        <w:adjustRightInd w:val="0"/>
        <w:spacing w:line="360" w:lineRule="exact"/>
        <w:ind w:right="-1134" w:firstLine="709"/>
        <w:jc w:val="both"/>
        <w:rPr>
          <w:sz w:val="28"/>
          <w:szCs w:val="28"/>
        </w:rPr>
      </w:pPr>
      <w:ins w:id="1049" w:author="Метелева Ирина Евгеньевна" w:date="2024-02-13T11:34:00Z">
        <w:r w:rsidRPr="00787D46">
          <w:rPr>
            <w:sz w:val="28"/>
            <w:szCs w:val="28"/>
          </w:rPr>
          <w:t>3.5.</w:t>
        </w:r>
      </w:ins>
      <w:r w:rsidRPr="00787D46">
        <w:rPr>
          <w:sz w:val="28"/>
          <w:szCs w:val="28"/>
        </w:rPr>
        <w:t>4</w:t>
      </w:r>
      <w:ins w:id="1050" w:author="Метелева Ирина Евгеньевна" w:date="2024-02-13T11:34:00Z">
        <w:r w:rsidRPr="00787D46">
          <w:rPr>
            <w:sz w:val="28"/>
            <w:szCs w:val="28"/>
          </w:rPr>
          <w:t>.</w:t>
        </w:r>
      </w:ins>
      <w:r w:rsidR="00787D46" w:rsidRPr="00787D46">
        <w:rPr>
          <w:sz w:val="28"/>
          <w:szCs w:val="28"/>
        </w:rPr>
        <w:t> П</w:t>
      </w:r>
      <w:ins w:id="1051" w:author="Метелева Ирина Евгеньевна" w:date="2024-02-13T11:34:00Z">
        <w:r w:rsidRPr="00787D46">
          <w:rPr>
            <w:sz w:val="28"/>
            <w:szCs w:val="28"/>
          </w:rPr>
          <w:t>оследовательност</w:t>
        </w:r>
      </w:ins>
      <w:r w:rsidR="00787D46" w:rsidRPr="00787D46">
        <w:rPr>
          <w:sz w:val="28"/>
          <w:szCs w:val="28"/>
        </w:rPr>
        <w:t>ь</w:t>
      </w:r>
      <w:ins w:id="1052" w:author="Метелева Ирина Евгеньевна" w:date="2024-02-13T11:34:00Z">
        <w:r w:rsidRPr="00787D46">
          <w:rPr>
            <w:sz w:val="28"/>
            <w:szCs w:val="28"/>
          </w:rPr>
          <w:t xml:space="preserve"> административных действий при выдач</w:t>
        </w:r>
      </w:ins>
      <w:r w:rsidRPr="00787D46">
        <w:rPr>
          <w:sz w:val="28"/>
          <w:szCs w:val="28"/>
        </w:rPr>
        <w:t>е</w:t>
      </w:r>
      <w:ins w:id="1053" w:author="Метелева Ирина Евгеньевна" w:date="2024-02-13T11:34:00Z">
        <w:r w:rsidRPr="00787D46">
          <w:rPr>
            <w:sz w:val="28"/>
            <w:szCs w:val="28"/>
          </w:rPr>
          <w:t xml:space="preserve"> </w:t>
        </w:r>
      </w:ins>
      <w:r w:rsidRPr="00787D46">
        <w:rPr>
          <w:sz w:val="28"/>
          <w:szCs w:val="28"/>
        </w:rPr>
        <w:t>или</w:t>
      </w:r>
      <w:r>
        <w:rPr>
          <w:sz w:val="28"/>
          <w:szCs w:val="28"/>
        </w:rPr>
        <w:t xml:space="preserve"> </w:t>
      </w:r>
      <w:ins w:id="1054" w:author="Метелева Ирина Евгеньевна" w:date="2024-02-13T11:34:00Z">
        <w:r w:rsidRPr="001158C9">
          <w:rPr>
            <w:sz w:val="28"/>
            <w:szCs w:val="28"/>
          </w:rPr>
          <w:t>направлени</w:t>
        </w:r>
      </w:ins>
      <w:r>
        <w:rPr>
          <w:sz w:val="28"/>
          <w:szCs w:val="28"/>
        </w:rPr>
        <w:t>и</w:t>
      </w:r>
      <w:ins w:id="1055" w:author="Метелева Ирина Евгеньевна" w:date="2024-02-13T11:34:00Z">
        <w:r w:rsidRPr="001158C9">
          <w:rPr>
            <w:sz w:val="28"/>
            <w:szCs w:val="28"/>
          </w:rPr>
          <w:t xml:space="preserve"> результата предоставления муниципальной услуги заявителю</w:t>
        </w:r>
      </w:ins>
      <w:r w:rsidR="00787D46">
        <w:rPr>
          <w:sz w:val="28"/>
          <w:szCs w:val="28"/>
        </w:rPr>
        <w:t xml:space="preserve"> аналогичная последовательности, </w:t>
      </w:r>
      <w:ins w:id="1056" w:author="Метелева Ирина Евгеньевна" w:date="2024-02-13T11:34:00Z">
        <w:r w:rsidR="00787D46" w:rsidRPr="001158C9">
          <w:rPr>
            <w:sz w:val="28"/>
            <w:szCs w:val="28"/>
          </w:rPr>
          <w:t>указанн</w:t>
        </w:r>
      </w:ins>
      <w:r w:rsidR="00787D46">
        <w:rPr>
          <w:sz w:val="28"/>
          <w:szCs w:val="28"/>
        </w:rPr>
        <w:t>ой</w:t>
      </w:r>
      <w:ins w:id="1057" w:author="Метелева Ирина Евгеньевна" w:date="2024-02-13T11:34:00Z">
        <w:r w:rsidR="00787D46" w:rsidRPr="001158C9">
          <w:rPr>
            <w:sz w:val="28"/>
            <w:szCs w:val="28"/>
          </w:rPr>
          <w:t xml:space="preserve"> в пункте </w:t>
        </w:r>
      </w:ins>
      <w:r w:rsidR="00787D46">
        <w:rPr>
          <w:color w:val="000000" w:themeColor="text1"/>
          <w:sz w:val="28"/>
          <w:szCs w:val="28"/>
        </w:rPr>
        <w:t>3.2.4</w:t>
      </w:r>
      <w:ins w:id="1058" w:author="Метелева Ирина Евгеньевна" w:date="2024-02-13T11:34:00Z">
        <w:r w:rsidR="00787D46" w:rsidRPr="001158C9">
          <w:rPr>
            <w:color w:val="000000" w:themeColor="text1"/>
            <w:sz w:val="28"/>
            <w:szCs w:val="28"/>
          </w:rPr>
          <w:t xml:space="preserve"> </w:t>
        </w:r>
        <w:r w:rsidR="00787D46" w:rsidRPr="001158C9">
          <w:rPr>
            <w:rFonts w:asciiTheme="minorHAnsi" w:hAnsiTheme="minorHAnsi" w:cstheme="minorBidi"/>
            <w:sz w:val="22"/>
            <w:szCs w:val="22"/>
          </w:rPr>
          <w:fldChar w:fldCharType="begin"/>
        </w:r>
        <w:r w:rsidR="00787D46" w:rsidRPr="001158C9">
          <w:instrText xml:space="preserve"> HYPERLINK "consultantplus://offline/ref=B672CFDF48AE358B0ACDE7B22AD73745831E4E71933A6522F525D52F5764EBBAAB966F8E69A697370C4ECFE5B987890D660380E717004A06B78A84C9F6C4J" </w:instrText>
        </w:r>
        <w:r w:rsidR="00787D46" w:rsidRPr="001158C9">
          <w:rPr>
            <w:rFonts w:asciiTheme="minorHAnsi" w:hAnsiTheme="minorHAnsi" w:cstheme="minorBidi"/>
            <w:sz w:val="22"/>
            <w:szCs w:val="22"/>
          </w:rPr>
          <w:fldChar w:fldCharType="separate"/>
        </w:r>
        <w:r w:rsidR="00787D46" w:rsidRPr="001158C9">
          <w:rPr>
            <w:iCs/>
            <w:color w:val="000000" w:themeColor="text1"/>
            <w:sz w:val="28"/>
            <w:szCs w:val="28"/>
          </w:rPr>
          <w:t xml:space="preserve">подраздела 3.2 раздела </w:t>
        </w:r>
        <w:r w:rsidR="00787D46" w:rsidRPr="001158C9">
          <w:rPr>
            <w:iCs/>
            <w:color w:val="000000" w:themeColor="text1"/>
            <w:sz w:val="28"/>
            <w:szCs w:val="28"/>
          </w:rPr>
          <w:fldChar w:fldCharType="end"/>
        </w:r>
        <w:r w:rsidR="00787D46" w:rsidRPr="001158C9">
          <w:rPr>
            <w:iCs/>
            <w:color w:val="000000" w:themeColor="text1"/>
            <w:sz w:val="28"/>
            <w:szCs w:val="28"/>
          </w:rPr>
          <w:t xml:space="preserve">3 </w:t>
        </w:r>
        <w:r w:rsidR="00787D46" w:rsidRPr="001158C9">
          <w:rPr>
            <w:iCs/>
            <w:sz w:val="28"/>
            <w:szCs w:val="28"/>
          </w:rPr>
          <w:t>настоящего административного регламента</w:t>
        </w:r>
      </w:ins>
      <w:r w:rsidR="00787D46">
        <w:rPr>
          <w:sz w:val="28"/>
          <w:szCs w:val="28"/>
        </w:rPr>
        <w:t>.</w:t>
      </w:r>
    </w:p>
    <w:p w14:paraId="188DC5DB" w14:textId="154CBAD1" w:rsidR="00FE1639" w:rsidRPr="00BD5163" w:rsidRDefault="00FE1639" w:rsidP="00FE1639">
      <w:pPr>
        <w:autoSpaceDE w:val="0"/>
        <w:autoSpaceDN w:val="0"/>
        <w:adjustRightInd w:val="0"/>
        <w:spacing w:line="360" w:lineRule="exact"/>
        <w:ind w:right="-1134" w:firstLine="709"/>
        <w:jc w:val="both"/>
        <w:rPr>
          <w:ins w:id="1059" w:author="Метелева Ирина Евгеньевна" w:date="2024-02-13T11:34:00Z"/>
          <w:sz w:val="28"/>
          <w:szCs w:val="28"/>
        </w:rPr>
      </w:pPr>
      <w:ins w:id="1060" w:author="Метелева Ирина Евгеньевна" w:date="2024-02-13T11:34:00Z">
        <w:r w:rsidRPr="00BD5163">
          <w:rPr>
            <w:sz w:val="28"/>
            <w:szCs w:val="28"/>
          </w:rPr>
          <w:t xml:space="preserve">Срок выполнения административной процедуры составляет не более </w:t>
        </w:r>
        <w:r w:rsidRPr="00BD5163">
          <w:rPr>
            <w:sz w:val="28"/>
            <w:szCs w:val="28"/>
          </w:rPr>
          <w:br/>
          <w:t xml:space="preserve">2 дней со дня </w:t>
        </w:r>
      </w:ins>
      <w:r>
        <w:rPr>
          <w:sz w:val="28"/>
          <w:szCs w:val="28"/>
        </w:rPr>
        <w:t>принятия</w:t>
      </w:r>
      <w:ins w:id="1061" w:author="Метелева Ирина Евгеньевна" w:date="2024-02-13T11:34:00Z">
        <w:r w:rsidRPr="00BD5163">
          <w:rPr>
            <w:sz w:val="28"/>
            <w:szCs w:val="28"/>
          </w:rPr>
          <w:t xml:space="preserve"> результата предоставления муниципальной услуги, </w:t>
        </w:r>
      </w:ins>
      <w:r>
        <w:rPr>
          <w:sz w:val="28"/>
          <w:szCs w:val="28"/>
        </w:rPr>
        <w:br/>
      </w:r>
      <w:ins w:id="1062" w:author="Метелева Ирина Евгеньевна" w:date="2024-02-13T11:34:00Z">
        <w:r w:rsidRPr="00BD5163">
          <w:rPr>
            <w:sz w:val="28"/>
            <w:szCs w:val="28"/>
          </w:rPr>
          <w:t>но в рамках общего срока предоставления муниципальной услуги, указанного в</w:t>
        </w:r>
      </w:ins>
      <w:r w:rsidR="00787D46">
        <w:rPr>
          <w:sz w:val="28"/>
          <w:szCs w:val="28"/>
        </w:rPr>
        <w:t> </w:t>
      </w:r>
      <w:ins w:id="1063" w:author="Метелева Ирина Евгеньевна" w:date="2024-02-13T11:34:00Z">
        <w:r w:rsidRPr="00565AEE">
          <w:rPr>
            <w:sz w:val="28"/>
            <w:szCs w:val="28"/>
          </w:rPr>
          <w:t>пункте 2.1</w:t>
        </w:r>
      </w:ins>
      <w:r w:rsidRPr="00565AEE">
        <w:rPr>
          <w:sz w:val="28"/>
          <w:szCs w:val="28"/>
        </w:rPr>
        <w:t>5</w:t>
      </w:r>
      <w:ins w:id="1064" w:author="Метелева Ирина Евгеньевна" w:date="2024-02-13T11:34:00Z">
        <w:r w:rsidRPr="00565AEE">
          <w:rPr>
            <w:sz w:val="28"/>
            <w:szCs w:val="28"/>
          </w:rPr>
          <w:t>.</w:t>
        </w:r>
      </w:ins>
      <w:r>
        <w:rPr>
          <w:sz w:val="28"/>
          <w:szCs w:val="28"/>
        </w:rPr>
        <w:t>3</w:t>
      </w:r>
      <w:ins w:id="1065" w:author="Метелева Ирина Евгеньевна" w:date="2024-02-13T11:34:00Z">
        <w:r w:rsidRPr="00BD5163">
          <w:rPr>
            <w:sz w:val="28"/>
            <w:szCs w:val="28"/>
          </w:rPr>
          <w:t xml:space="preserve"> подраздела 2.1</w:t>
        </w:r>
      </w:ins>
      <w:r>
        <w:rPr>
          <w:sz w:val="28"/>
          <w:szCs w:val="28"/>
        </w:rPr>
        <w:t>5</w:t>
      </w:r>
      <w:ins w:id="1066" w:author="Метелева Ирина Евгеньевна" w:date="2024-02-13T11:34:00Z">
        <w:r w:rsidRPr="00BD5163">
          <w:rPr>
            <w:sz w:val="28"/>
            <w:szCs w:val="28"/>
          </w:rPr>
          <w:t xml:space="preserve"> </w:t>
        </w:r>
        <w:r>
          <w:rPr>
            <w:sz w:val="28"/>
            <w:szCs w:val="28"/>
          </w:rPr>
          <w:t xml:space="preserve">раздела 2 </w:t>
        </w:r>
        <w:r w:rsidRPr="00BD5163">
          <w:rPr>
            <w:sz w:val="28"/>
            <w:szCs w:val="28"/>
          </w:rPr>
          <w:t xml:space="preserve">настоящего </w:t>
        </w:r>
        <w:r w:rsidRPr="00BD5163">
          <w:rPr>
            <w:color w:val="000000" w:themeColor="text1"/>
            <w:sz w:val="28"/>
            <w:szCs w:val="28"/>
          </w:rPr>
          <w:t>административного регламента.</w:t>
        </w:r>
      </w:ins>
    </w:p>
    <w:p w14:paraId="11EC1B6F" w14:textId="77777777" w:rsidR="00FE1639" w:rsidRDefault="00FE1639" w:rsidP="00FE1639">
      <w:pPr>
        <w:autoSpaceDE w:val="0"/>
        <w:autoSpaceDN w:val="0"/>
        <w:adjustRightInd w:val="0"/>
        <w:spacing w:line="360" w:lineRule="exact"/>
        <w:ind w:right="-1134" w:firstLine="709"/>
        <w:jc w:val="both"/>
        <w:rPr>
          <w:sz w:val="28"/>
          <w:szCs w:val="28"/>
        </w:rPr>
      </w:pPr>
      <w:ins w:id="1067" w:author="Метелева Ирина Евгеньевна" w:date="2024-02-13T11:34:00Z">
        <w:r w:rsidRPr="00BD5163">
          <w:rPr>
            <w:sz w:val="28"/>
            <w:szCs w:val="28"/>
          </w:rPr>
          <w:t>Срок обращения заявителя в Департамент за получением результата предоставления муниципальной услуги в форме документа на бумажном носителе не входит в общий срок предоставления муниципальной услуги.</w:t>
        </w:r>
      </w:ins>
    </w:p>
    <w:p w14:paraId="29E51FA2" w14:textId="77777777" w:rsidR="00FE1639" w:rsidRPr="001B79B3" w:rsidRDefault="00FE1639" w:rsidP="00FE1639">
      <w:pPr>
        <w:spacing w:line="360" w:lineRule="exact"/>
        <w:ind w:right="-1134" w:firstLine="709"/>
        <w:jc w:val="both"/>
        <w:rPr>
          <w:ins w:id="1068" w:author="Метелева Ирина Евгеньевна" w:date="2024-02-13T11:34:00Z"/>
          <w:bCs/>
          <w:strike/>
          <w:sz w:val="28"/>
          <w:szCs w:val="28"/>
        </w:rPr>
      </w:pPr>
      <w:ins w:id="1069" w:author="Метелева Ирина Евгеньевна" w:date="2024-02-13T11:34:00Z">
        <w:r w:rsidRPr="001B79B3">
          <w:rPr>
            <w:bCs/>
            <w:sz w:val="28"/>
            <w:szCs w:val="28"/>
          </w:rPr>
          <w:t>3.</w:t>
        </w:r>
      </w:ins>
      <w:r w:rsidRPr="001B79B3">
        <w:rPr>
          <w:bCs/>
          <w:sz w:val="28"/>
          <w:szCs w:val="28"/>
        </w:rPr>
        <w:t>6</w:t>
      </w:r>
      <w:ins w:id="1070" w:author="Метелева Ирина Евгеньевна" w:date="2024-02-13T11:34:00Z">
        <w:r w:rsidRPr="001B79B3">
          <w:rPr>
            <w:bCs/>
            <w:sz w:val="28"/>
            <w:szCs w:val="28"/>
          </w:rPr>
          <w:t>. Порядок осуществления административных процедур в электронной форме</w:t>
        </w:r>
      </w:ins>
      <w:r w:rsidRPr="001B79B3">
        <w:rPr>
          <w:bCs/>
          <w:sz w:val="28"/>
          <w:szCs w:val="28"/>
        </w:rPr>
        <w:t xml:space="preserve"> </w:t>
      </w:r>
      <w:r>
        <w:rPr>
          <w:bCs/>
          <w:sz w:val="28"/>
          <w:szCs w:val="28"/>
        </w:rPr>
        <w:t xml:space="preserve">при предоставлении муниципальной услуги </w:t>
      </w:r>
      <w:r w:rsidRPr="001B79B3">
        <w:rPr>
          <w:bCs/>
          <w:sz w:val="28"/>
          <w:szCs w:val="28"/>
        </w:rPr>
        <w:t>в соответствии со статьей 3.8 Закона № 137-ФЗ.</w:t>
      </w:r>
    </w:p>
    <w:p w14:paraId="55FB4711" w14:textId="77777777" w:rsidR="00FE1639" w:rsidRPr="001158C9" w:rsidRDefault="00FE1639" w:rsidP="00FE1639">
      <w:pPr>
        <w:spacing w:line="360" w:lineRule="exact"/>
        <w:ind w:right="-1134" w:firstLine="709"/>
        <w:jc w:val="both"/>
        <w:rPr>
          <w:ins w:id="1071" w:author="Метелева Ирина Евгеньевна" w:date="2024-02-13T11:34:00Z"/>
          <w:bCs/>
          <w:sz w:val="28"/>
          <w:szCs w:val="28"/>
        </w:rPr>
      </w:pPr>
      <w:ins w:id="1072" w:author="Метелева Ирина Евгеньевна" w:date="2024-02-13T11:34:00Z">
        <w:r w:rsidRPr="001158C9">
          <w:rPr>
            <w:bCs/>
            <w:sz w:val="28"/>
            <w:szCs w:val="28"/>
          </w:rPr>
          <w:t>3.</w:t>
        </w:r>
      </w:ins>
      <w:r>
        <w:rPr>
          <w:bCs/>
          <w:sz w:val="28"/>
          <w:szCs w:val="28"/>
        </w:rPr>
        <w:t>6</w:t>
      </w:r>
      <w:ins w:id="1073" w:author="Метелева Ирина Евгеньевна" w:date="2024-02-13T11:34:00Z">
        <w:r w:rsidRPr="001158C9">
          <w:rPr>
            <w:bCs/>
            <w:sz w:val="28"/>
            <w:szCs w:val="28"/>
          </w:rPr>
          <w:t xml:space="preserve">.1. Описание последовательности административных действий </w:t>
        </w:r>
        <w:r w:rsidRPr="001158C9">
          <w:rPr>
            <w:bCs/>
            <w:sz w:val="28"/>
            <w:szCs w:val="28"/>
          </w:rPr>
          <w:br/>
          <w:t xml:space="preserve">при приеме и регистрации заявления </w:t>
        </w:r>
        <w:r w:rsidRPr="001158C9">
          <w:rPr>
            <w:sz w:val="28"/>
            <w:szCs w:val="28"/>
          </w:rPr>
          <w:t xml:space="preserve">о предоставлении земельного участка </w:t>
        </w:r>
      </w:ins>
      <w:ins w:id="1074" w:author="Метелева Ирина Евгеньевна" w:date="2024-02-13T12:06:00Z">
        <w:r>
          <w:rPr>
            <w:sz w:val="28"/>
            <w:szCs w:val="28"/>
          </w:rPr>
          <w:br/>
        </w:r>
      </w:ins>
      <w:ins w:id="1075" w:author="Метелева Ирина Евгеньевна" w:date="2024-02-13T11:34:00Z">
        <w:r w:rsidRPr="001158C9">
          <w:rPr>
            <w:bCs/>
            <w:sz w:val="28"/>
            <w:szCs w:val="28"/>
          </w:rPr>
          <w:t>и представленных документов.</w:t>
        </w:r>
      </w:ins>
    </w:p>
    <w:p w14:paraId="23E24061" w14:textId="77777777" w:rsidR="00FE1639" w:rsidRDefault="00FE1639" w:rsidP="00FE1639">
      <w:pPr>
        <w:spacing w:line="360" w:lineRule="exact"/>
        <w:ind w:right="-1134" w:firstLine="709"/>
        <w:jc w:val="both"/>
        <w:rPr>
          <w:bCs/>
          <w:sz w:val="28"/>
          <w:szCs w:val="28"/>
        </w:rPr>
      </w:pPr>
      <w:ins w:id="1076" w:author="Метелева Ирина Евгеньевна" w:date="2024-02-13T11:34:00Z">
        <w:r w:rsidRPr="001158C9">
          <w:rPr>
            <w:sz w:val="28"/>
            <w:szCs w:val="28"/>
          </w:rPr>
          <w:t xml:space="preserve">Последовательность и срок выполнения административных действий </w:t>
        </w:r>
      </w:ins>
      <w:r>
        <w:rPr>
          <w:sz w:val="28"/>
          <w:szCs w:val="28"/>
        </w:rPr>
        <w:br/>
      </w:r>
      <w:ins w:id="1077" w:author="Метелева Ирина Евгеньевна" w:date="2024-02-13T11:34:00Z">
        <w:r w:rsidRPr="001158C9">
          <w:rPr>
            <w:sz w:val="28"/>
            <w:szCs w:val="28"/>
          </w:rPr>
          <w:t xml:space="preserve">при </w:t>
        </w:r>
      </w:ins>
      <w:r>
        <w:rPr>
          <w:sz w:val="28"/>
          <w:szCs w:val="28"/>
        </w:rPr>
        <w:t xml:space="preserve">приеме и регистрации </w:t>
      </w:r>
      <w:ins w:id="1078" w:author="Метелева Ирина Евгеньевна" w:date="2024-02-13T11:34:00Z">
        <w:r w:rsidRPr="001158C9">
          <w:rPr>
            <w:bCs/>
            <w:sz w:val="28"/>
            <w:szCs w:val="28"/>
          </w:rPr>
          <w:t xml:space="preserve">заявления </w:t>
        </w:r>
        <w:r w:rsidRPr="001158C9">
          <w:rPr>
            <w:sz w:val="28"/>
            <w:szCs w:val="28"/>
          </w:rPr>
          <w:t xml:space="preserve">о предоставлении земельного участка </w:t>
        </w:r>
      </w:ins>
      <w:ins w:id="1079" w:author="Метелева Ирина Евгеньевна" w:date="2024-02-13T12:06:00Z">
        <w:r>
          <w:rPr>
            <w:sz w:val="28"/>
            <w:szCs w:val="28"/>
          </w:rPr>
          <w:br/>
        </w:r>
      </w:ins>
      <w:ins w:id="1080" w:author="Метелева Ирина Евгеньевна" w:date="2024-02-13T11:34:00Z">
        <w:r w:rsidRPr="001158C9">
          <w:rPr>
            <w:bCs/>
            <w:sz w:val="28"/>
            <w:szCs w:val="28"/>
          </w:rPr>
          <w:t>и представленных документов</w:t>
        </w:r>
      </w:ins>
      <w:r>
        <w:rPr>
          <w:bCs/>
          <w:sz w:val="28"/>
          <w:szCs w:val="28"/>
        </w:rPr>
        <w:t xml:space="preserve"> </w:t>
      </w:r>
      <w:ins w:id="1081" w:author="Метелева Ирина Евгеньевна" w:date="2024-02-13T11:34:00Z">
        <w:r w:rsidRPr="001158C9">
          <w:rPr>
            <w:sz w:val="28"/>
            <w:szCs w:val="28"/>
          </w:rPr>
          <w:t xml:space="preserve">аналогичны </w:t>
        </w:r>
      </w:ins>
      <w:r>
        <w:rPr>
          <w:sz w:val="28"/>
          <w:szCs w:val="28"/>
        </w:rPr>
        <w:t xml:space="preserve">последовательности </w:t>
      </w:r>
      <w:ins w:id="1082" w:author="Метелева Ирина Евгеньевна" w:date="2024-02-13T11:34:00Z">
        <w:r w:rsidRPr="001158C9">
          <w:rPr>
            <w:sz w:val="28"/>
            <w:szCs w:val="28"/>
          </w:rPr>
          <w:t>административны</w:t>
        </w:r>
      </w:ins>
      <w:r>
        <w:rPr>
          <w:sz w:val="28"/>
          <w:szCs w:val="28"/>
        </w:rPr>
        <w:t>х</w:t>
      </w:r>
      <w:ins w:id="1083" w:author="Метелева Ирина Евгеньевна" w:date="2024-02-13T11:34:00Z">
        <w:r w:rsidRPr="001158C9">
          <w:rPr>
            <w:sz w:val="28"/>
            <w:szCs w:val="28"/>
          </w:rPr>
          <w:t xml:space="preserve"> действи</w:t>
        </w:r>
      </w:ins>
      <w:r>
        <w:rPr>
          <w:sz w:val="28"/>
          <w:szCs w:val="28"/>
        </w:rPr>
        <w:t xml:space="preserve">й </w:t>
      </w:r>
      <w:ins w:id="1084" w:author="Метелева Ирина Евгеньевна" w:date="2024-02-13T11:34:00Z">
        <w:r w:rsidRPr="001158C9">
          <w:rPr>
            <w:sz w:val="28"/>
            <w:szCs w:val="28"/>
          </w:rPr>
          <w:t xml:space="preserve">и срокам, указанным в  пункте </w:t>
        </w:r>
      </w:ins>
      <w:r>
        <w:rPr>
          <w:color w:val="000000" w:themeColor="text1"/>
          <w:sz w:val="28"/>
          <w:szCs w:val="28"/>
        </w:rPr>
        <w:t xml:space="preserve">3.5.1 </w:t>
      </w:r>
      <w:ins w:id="1085" w:author="Метелева Ирина Евгеньевна" w:date="2024-02-13T11:34:00Z">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подраздела 3.</w:t>
        </w:r>
      </w:ins>
      <w:r>
        <w:rPr>
          <w:iCs/>
          <w:color w:val="000000" w:themeColor="text1"/>
          <w:sz w:val="28"/>
          <w:szCs w:val="28"/>
        </w:rPr>
        <w:t>5</w:t>
      </w:r>
      <w:ins w:id="1086" w:author="Метелева Ирина Евгеньевна" w:date="2024-02-13T11:34:00Z">
        <w:r w:rsidRPr="001158C9">
          <w:rPr>
            <w:iCs/>
            <w:color w:val="000000" w:themeColor="text1"/>
            <w:sz w:val="28"/>
            <w:szCs w:val="28"/>
          </w:rPr>
          <w:t xml:space="preserve"> раздела </w:t>
        </w:r>
        <w:r w:rsidRPr="001158C9">
          <w:rPr>
            <w:iCs/>
            <w:color w:val="000000" w:themeColor="text1"/>
            <w:sz w:val="28"/>
            <w:szCs w:val="28"/>
          </w:rPr>
          <w:fldChar w:fldCharType="end"/>
        </w:r>
        <w:r w:rsidRPr="001158C9">
          <w:rPr>
            <w:iCs/>
            <w:color w:val="000000" w:themeColor="text1"/>
            <w:sz w:val="28"/>
            <w:szCs w:val="28"/>
          </w:rPr>
          <w:t xml:space="preserve">3 </w:t>
        </w:r>
        <w:r w:rsidRPr="001158C9">
          <w:rPr>
            <w:iCs/>
            <w:sz w:val="28"/>
            <w:szCs w:val="28"/>
          </w:rPr>
          <w:t>настоящего административного регламента.</w:t>
        </w:r>
      </w:ins>
    </w:p>
    <w:p w14:paraId="39CC7D9D" w14:textId="77777777" w:rsidR="00FE1639" w:rsidRPr="006233B5" w:rsidRDefault="00FE1639" w:rsidP="00FE1639">
      <w:pPr>
        <w:autoSpaceDE w:val="0"/>
        <w:autoSpaceDN w:val="0"/>
        <w:adjustRightInd w:val="0"/>
        <w:spacing w:line="360" w:lineRule="exact"/>
        <w:ind w:right="-1134" w:firstLine="709"/>
        <w:jc w:val="both"/>
        <w:rPr>
          <w:ins w:id="1087" w:author="Метелева Ирина Евгеньевна" w:date="2024-02-13T11:34:00Z"/>
          <w:color w:val="FF0000"/>
          <w:sz w:val="28"/>
          <w:szCs w:val="28"/>
        </w:rPr>
      </w:pPr>
      <w:ins w:id="1088" w:author="Метелева Ирина Евгеньевна" w:date="2024-02-13T11:34:00Z">
        <w:r w:rsidRPr="001158C9">
          <w:rPr>
            <w:sz w:val="28"/>
            <w:szCs w:val="28"/>
          </w:rPr>
          <w:t>3.</w:t>
        </w:r>
      </w:ins>
      <w:r>
        <w:rPr>
          <w:sz w:val="28"/>
          <w:szCs w:val="28"/>
        </w:rPr>
        <w:t>6</w:t>
      </w:r>
      <w:ins w:id="1089" w:author="Метелева Ирина Евгеньевна" w:date="2024-02-13T11:34:00Z">
        <w:r w:rsidRPr="001158C9">
          <w:rPr>
            <w:sz w:val="28"/>
            <w:szCs w:val="28"/>
          </w:rPr>
          <w:t xml:space="preserve">.2. Описание последовательности административных действий </w:t>
        </w:r>
      </w:ins>
      <w:r>
        <w:rPr>
          <w:sz w:val="28"/>
          <w:szCs w:val="28"/>
        </w:rPr>
        <w:br/>
      </w:r>
      <w:ins w:id="1090" w:author="Метелева Ирина Евгеньевна" w:date="2024-02-13T11:34:00Z">
        <w:r w:rsidRPr="001158C9">
          <w:rPr>
            <w:sz w:val="28"/>
            <w:szCs w:val="28"/>
          </w:rPr>
          <w:t xml:space="preserve">при </w:t>
        </w:r>
        <w:r w:rsidRPr="006233B5">
          <w:rPr>
            <w:sz w:val="28"/>
            <w:szCs w:val="28"/>
          </w:rPr>
          <w:t>направлении межведомственных запросов.</w:t>
        </w:r>
      </w:ins>
    </w:p>
    <w:p w14:paraId="74FBC899" w14:textId="77777777" w:rsidR="00FE1639" w:rsidRPr="006233B5" w:rsidRDefault="00FE1639" w:rsidP="00FE1639">
      <w:pPr>
        <w:autoSpaceDE w:val="0"/>
        <w:autoSpaceDN w:val="0"/>
        <w:adjustRightInd w:val="0"/>
        <w:spacing w:line="360" w:lineRule="exact"/>
        <w:ind w:right="-1134" w:firstLine="709"/>
        <w:jc w:val="both"/>
        <w:rPr>
          <w:ins w:id="1091" w:author="Метелева Ирина Евгеньевна" w:date="2024-02-13T11:34:00Z"/>
          <w:iCs/>
          <w:sz w:val="28"/>
          <w:szCs w:val="28"/>
        </w:rPr>
      </w:pPr>
      <w:ins w:id="1092" w:author="Метелева Ирина Евгеньевна" w:date="2024-02-13T11:34:00Z">
        <w:r w:rsidRPr="001158C9">
          <w:rPr>
            <w:sz w:val="28"/>
            <w:szCs w:val="28"/>
          </w:rPr>
          <w:t xml:space="preserve">Последовательность и срок выполнения административных действий </w:t>
        </w:r>
      </w:ins>
      <w:r>
        <w:rPr>
          <w:sz w:val="28"/>
          <w:szCs w:val="28"/>
        </w:rPr>
        <w:br/>
        <w:t xml:space="preserve">при </w:t>
      </w:r>
      <w:ins w:id="1093" w:author="Метелева Ирина Евгеньевна" w:date="2024-02-13T11:34:00Z">
        <w:r w:rsidRPr="001158C9">
          <w:rPr>
            <w:sz w:val="28"/>
            <w:szCs w:val="28"/>
          </w:rPr>
          <w:t xml:space="preserve">направлении межведомственных запросов аналогичны </w:t>
        </w:r>
      </w:ins>
      <w:r>
        <w:rPr>
          <w:sz w:val="28"/>
          <w:szCs w:val="28"/>
        </w:rPr>
        <w:t xml:space="preserve">последовательности </w:t>
      </w:r>
      <w:ins w:id="1094" w:author="Метелева Ирина Евгеньевна" w:date="2024-02-13T11:34:00Z">
        <w:r w:rsidRPr="001158C9">
          <w:rPr>
            <w:sz w:val="28"/>
            <w:szCs w:val="28"/>
          </w:rPr>
          <w:t>административны</w:t>
        </w:r>
      </w:ins>
      <w:r>
        <w:rPr>
          <w:sz w:val="28"/>
          <w:szCs w:val="28"/>
        </w:rPr>
        <w:t xml:space="preserve">х </w:t>
      </w:r>
      <w:ins w:id="1095" w:author="Метелева Ирина Евгеньевна" w:date="2024-02-13T11:34:00Z">
        <w:r w:rsidRPr="001158C9">
          <w:rPr>
            <w:sz w:val="28"/>
            <w:szCs w:val="28"/>
          </w:rPr>
          <w:t xml:space="preserve"> действи</w:t>
        </w:r>
      </w:ins>
      <w:r>
        <w:rPr>
          <w:sz w:val="28"/>
          <w:szCs w:val="28"/>
        </w:rPr>
        <w:t>й</w:t>
      </w:r>
      <w:ins w:id="1096" w:author="Метелева Ирина Евгеньевна" w:date="2024-02-13T11:34:00Z">
        <w:r w:rsidRPr="001158C9">
          <w:rPr>
            <w:sz w:val="28"/>
            <w:szCs w:val="28"/>
          </w:rPr>
          <w:t xml:space="preserve"> и срок</w:t>
        </w:r>
      </w:ins>
      <w:r>
        <w:rPr>
          <w:sz w:val="28"/>
          <w:szCs w:val="28"/>
        </w:rPr>
        <w:t>у</w:t>
      </w:r>
      <w:ins w:id="1097" w:author="Метелева Ирина Евгеньевна" w:date="2024-02-13T11:34:00Z">
        <w:r w:rsidRPr="001158C9">
          <w:rPr>
            <w:sz w:val="28"/>
            <w:szCs w:val="28"/>
          </w:rPr>
          <w:t xml:space="preserve">, указанным в  пункте </w:t>
        </w:r>
        <w:r w:rsidRPr="001158C9">
          <w:rPr>
            <w:color w:val="000000" w:themeColor="text1"/>
            <w:sz w:val="28"/>
            <w:szCs w:val="28"/>
          </w:rPr>
          <w:t>3.</w:t>
        </w:r>
      </w:ins>
      <w:r>
        <w:rPr>
          <w:color w:val="000000" w:themeColor="text1"/>
          <w:sz w:val="28"/>
          <w:szCs w:val="28"/>
        </w:rPr>
        <w:t>2</w:t>
      </w:r>
      <w:ins w:id="1098" w:author="Метелева Ирина Евгеньевна" w:date="2024-02-13T11:34:00Z">
        <w:r w:rsidRPr="001158C9">
          <w:rPr>
            <w:color w:val="000000" w:themeColor="text1"/>
            <w:sz w:val="28"/>
            <w:szCs w:val="28"/>
          </w:rPr>
          <w:t>.2</w:t>
        </w:r>
      </w:ins>
      <w:r>
        <w:rPr>
          <w:color w:val="000000" w:themeColor="text1"/>
          <w:sz w:val="28"/>
          <w:szCs w:val="28"/>
        </w:rPr>
        <w:t xml:space="preserve"> </w:t>
      </w:r>
      <w:ins w:id="1099" w:author="Метелева Ирина Евгеньевна" w:date="2024-02-13T11:34:00Z">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подраздела 3.</w:t>
        </w:r>
      </w:ins>
      <w:r>
        <w:rPr>
          <w:iCs/>
          <w:color w:val="000000" w:themeColor="text1"/>
          <w:sz w:val="28"/>
          <w:szCs w:val="28"/>
        </w:rPr>
        <w:t>3</w:t>
      </w:r>
      <w:ins w:id="1100" w:author="Метелева Ирина Евгеньевна" w:date="2024-02-13T11:34:00Z">
        <w:r w:rsidRPr="001158C9">
          <w:rPr>
            <w:iCs/>
            <w:color w:val="000000" w:themeColor="text1"/>
            <w:sz w:val="28"/>
            <w:szCs w:val="28"/>
          </w:rPr>
          <w:t xml:space="preserve"> раздела </w:t>
        </w:r>
        <w:r w:rsidRPr="001158C9">
          <w:rPr>
            <w:iCs/>
            <w:color w:val="000000" w:themeColor="text1"/>
            <w:sz w:val="28"/>
            <w:szCs w:val="28"/>
          </w:rPr>
          <w:fldChar w:fldCharType="end"/>
        </w:r>
        <w:r w:rsidRPr="001158C9">
          <w:rPr>
            <w:iCs/>
            <w:color w:val="000000" w:themeColor="text1"/>
            <w:sz w:val="28"/>
            <w:szCs w:val="28"/>
          </w:rPr>
          <w:t xml:space="preserve">3 </w:t>
        </w:r>
        <w:r w:rsidRPr="001158C9">
          <w:rPr>
            <w:iCs/>
            <w:sz w:val="28"/>
            <w:szCs w:val="28"/>
          </w:rPr>
          <w:t>настоящего административного регламента.</w:t>
        </w:r>
      </w:ins>
    </w:p>
    <w:p w14:paraId="7A4B8A3E" w14:textId="77777777" w:rsidR="00FE1639" w:rsidRPr="006233B5" w:rsidRDefault="00FE1639" w:rsidP="00FE1639">
      <w:pPr>
        <w:autoSpaceDE w:val="0"/>
        <w:autoSpaceDN w:val="0"/>
        <w:adjustRightInd w:val="0"/>
        <w:spacing w:line="360" w:lineRule="exact"/>
        <w:ind w:right="-1134" w:firstLine="709"/>
        <w:jc w:val="both"/>
        <w:rPr>
          <w:ins w:id="1101" w:author="Метелева Ирина Евгеньевна" w:date="2024-02-13T11:34:00Z"/>
          <w:color w:val="FF0000"/>
          <w:sz w:val="28"/>
          <w:szCs w:val="28"/>
        </w:rPr>
      </w:pPr>
      <w:ins w:id="1102" w:author="Метелева Ирина Евгеньевна" w:date="2024-02-13T11:34:00Z">
        <w:r w:rsidRPr="001158C9">
          <w:rPr>
            <w:sz w:val="28"/>
            <w:szCs w:val="28"/>
          </w:rPr>
          <w:t>3.</w:t>
        </w:r>
      </w:ins>
      <w:r>
        <w:rPr>
          <w:sz w:val="28"/>
          <w:szCs w:val="28"/>
        </w:rPr>
        <w:t>6</w:t>
      </w:r>
      <w:ins w:id="1103" w:author="Метелева Ирина Евгеньевна" w:date="2024-02-13T11:34:00Z">
        <w:r w:rsidRPr="001158C9">
          <w:rPr>
            <w:sz w:val="28"/>
            <w:szCs w:val="28"/>
          </w:rPr>
          <w:t>.</w:t>
        </w:r>
      </w:ins>
      <w:r>
        <w:rPr>
          <w:sz w:val="28"/>
          <w:szCs w:val="28"/>
        </w:rPr>
        <w:t>3</w:t>
      </w:r>
      <w:ins w:id="1104" w:author="Метелева Ирина Евгеньевна" w:date="2024-02-13T11:34:00Z">
        <w:r w:rsidRPr="001158C9">
          <w:rPr>
            <w:sz w:val="28"/>
            <w:szCs w:val="28"/>
          </w:rPr>
          <w:t xml:space="preserve">. Описание последовательности административных действий при рассмотрении заявления </w:t>
        </w:r>
      </w:ins>
      <w:r>
        <w:rPr>
          <w:sz w:val="28"/>
          <w:szCs w:val="28"/>
        </w:rPr>
        <w:t xml:space="preserve">о предоставлении земельного участка </w:t>
      </w:r>
      <w:ins w:id="1105" w:author="Метелева Ирина Евгеньевна" w:date="2024-02-13T11:34:00Z">
        <w:r w:rsidRPr="001158C9">
          <w:rPr>
            <w:sz w:val="28"/>
            <w:szCs w:val="28"/>
          </w:rPr>
          <w:t>и представленных документов</w:t>
        </w:r>
      </w:ins>
      <w:r>
        <w:rPr>
          <w:sz w:val="28"/>
          <w:szCs w:val="28"/>
        </w:rPr>
        <w:t>.</w:t>
      </w:r>
      <w:ins w:id="1106" w:author="Метелева Ирина Евгеньевна" w:date="2024-02-13T11:34:00Z">
        <w:r w:rsidRPr="001158C9">
          <w:rPr>
            <w:sz w:val="28"/>
            <w:szCs w:val="28"/>
          </w:rPr>
          <w:t xml:space="preserve"> </w:t>
        </w:r>
      </w:ins>
    </w:p>
    <w:p w14:paraId="3F0365AF" w14:textId="77777777" w:rsidR="00FE1639" w:rsidRPr="001158C9" w:rsidRDefault="00FE1639" w:rsidP="00FE1639">
      <w:pPr>
        <w:autoSpaceDE w:val="0"/>
        <w:autoSpaceDN w:val="0"/>
        <w:adjustRightInd w:val="0"/>
        <w:spacing w:line="360" w:lineRule="exact"/>
        <w:ind w:right="-1134" w:firstLine="709"/>
        <w:jc w:val="both"/>
        <w:rPr>
          <w:ins w:id="1107" w:author="Метелева Ирина Евгеньевна" w:date="2024-02-13T11:34:00Z"/>
          <w:iCs/>
          <w:sz w:val="28"/>
          <w:szCs w:val="28"/>
        </w:rPr>
      </w:pPr>
      <w:ins w:id="1108" w:author="Метелева Ирина Евгеньевна" w:date="2024-02-13T11:34:00Z">
        <w:r w:rsidRPr="001158C9">
          <w:rPr>
            <w:sz w:val="28"/>
            <w:szCs w:val="28"/>
          </w:rPr>
          <w:lastRenderedPageBreak/>
          <w:t xml:space="preserve">Последовательность и срок выполнения административных действий при рассмотрении заявления и представленных документов, аналогичны административным действиям и срокам, указанным в  пункте </w:t>
        </w:r>
      </w:ins>
      <w:r>
        <w:rPr>
          <w:color w:val="000000" w:themeColor="text1"/>
          <w:sz w:val="28"/>
          <w:szCs w:val="28"/>
        </w:rPr>
        <w:t>3.3.3</w:t>
      </w:r>
      <w:ins w:id="1109" w:author="Метелева Ирина Евгеньевна" w:date="2024-02-13T11:34:00Z">
        <w:r w:rsidRPr="001158C9">
          <w:rPr>
            <w:color w:val="000000" w:themeColor="text1"/>
            <w:sz w:val="28"/>
            <w:szCs w:val="28"/>
          </w:rPr>
          <w:t xml:space="preserve"> </w:t>
        </w:r>
      </w:ins>
      <w:r>
        <w:rPr>
          <w:color w:val="000000" w:themeColor="text1"/>
          <w:sz w:val="28"/>
          <w:szCs w:val="28"/>
        </w:rPr>
        <w:br/>
      </w:r>
      <w:ins w:id="1110" w:author="Метелева Ирина Евгеньевна" w:date="2024-02-13T11:34:00Z">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подраздела 3.</w:t>
        </w:r>
      </w:ins>
      <w:r>
        <w:rPr>
          <w:iCs/>
          <w:color w:val="000000" w:themeColor="text1"/>
          <w:sz w:val="28"/>
          <w:szCs w:val="28"/>
        </w:rPr>
        <w:t>3</w:t>
      </w:r>
      <w:ins w:id="1111" w:author="Метелева Ирина Евгеньевна" w:date="2024-02-13T11:34:00Z">
        <w:r w:rsidRPr="001158C9">
          <w:rPr>
            <w:iCs/>
            <w:color w:val="000000" w:themeColor="text1"/>
            <w:sz w:val="28"/>
            <w:szCs w:val="28"/>
          </w:rPr>
          <w:t xml:space="preserve"> раздела </w:t>
        </w:r>
        <w:r w:rsidRPr="001158C9">
          <w:rPr>
            <w:iCs/>
            <w:color w:val="000000" w:themeColor="text1"/>
            <w:sz w:val="28"/>
            <w:szCs w:val="28"/>
          </w:rPr>
          <w:fldChar w:fldCharType="end"/>
        </w:r>
        <w:r w:rsidRPr="001158C9">
          <w:rPr>
            <w:iCs/>
            <w:color w:val="000000" w:themeColor="text1"/>
            <w:sz w:val="28"/>
            <w:szCs w:val="28"/>
          </w:rPr>
          <w:t xml:space="preserve">3 </w:t>
        </w:r>
        <w:r w:rsidRPr="001158C9">
          <w:rPr>
            <w:iCs/>
            <w:sz w:val="28"/>
            <w:szCs w:val="28"/>
          </w:rPr>
          <w:t>настоящего административного регламента.</w:t>
        </w:r>
      </w:ins>
    </w:p>
    <w:p w14:paraId="0060B97A" w14:textId="77777777" w:rsidR="00FE1639" w:rsidRPr="00EE6429" w:rsidRDefault="00FE1639" w:rsidP="00FE1639">
      <w:pPr>
        <w:autoSpaceDE w:val="0"/>
        <w:autoSpaceDN w:val="0"/>
        <w:adjustRightInd w:val="0"/>
        <w:spacing w:line="360" w:lineRule="exact"/>
        <w:ind w:right="-1134" w:firstLine="709"/>
        <w:jc w:val="both"/>
        <w:rPr>
          <w:ins w:id="1112" w:author="Метелева Ирина Евгеньевна" w:date="2024-02-13T11:34:00Z"/>
          <w:sz w:val="28"/>
          <w:szCs w:val="28"/>
        </w:rPr>
      </w:pPr>
      <w:ins w:id="1113" w:author="Метелева Ирина Евгеньевна" w:date="2024-02-13T11:34:00Z">
        <w:r w:rsidRPr="00EE6429">
          <w:rPr>
            <w:sz w:val="28"/>
            <w:szCs w:val="28"/>
          </w:rPr>
          <w:t>3.</w:t>
        </w:r>
      </w:ins>
      <w:r w:rsidRPr="00EE6429">
        <w:rPr>
          <w:sz w:val="28"/>
          <w:szCs w:val="28"/>
        </w:rPr>
        <w:t>6</w:t>
      </w:r>
      <w:ins w:id="1114" w:author="Метелева Ирина Евгеньевна" w:date="2024-02-13T11:34:00Z">
        <w:r w:rsidRPr="00EE6429">
          <w:rPr>
            <w:sz w:val="28"/>
            <w:szCs w:val="28"/>
          </w:rPr>
          <w:t>.</w:t>
        </w:r>
      </w:ins>
      <w:r w:rsidRPr="00EE6429">
        <w:rPr>
          <w:sz w:val="28"/>
          <w:szCs w:val="28"/>
        </w:rPr>
        <w:t>4</w:t>
      </w:r>
      <w:ins w:id="1115" w:author="Метелева Ирина Евгеньевна" w:date="2024-02-13T11:34:00Z">
        <w:r w:rsidRPr="00EE6429">
          <w:rPr>
            <w:sz w:val="28"/>
            <w:szCs w:val="28"/>
          </w:rPr>
          <w:t xml:space="preserve">. Описание последовательности административных действий </w:t>
        </w:r>
      </w:ins>
      <w:r>
        <w:rPr>
          <w:sz w:val="28"/>
          <w:szCs w:val="28"/>
        </w:rPr>
        <w:br/>
      </w:r>
      <w:ins w:id="1116" w:author="Метелева Ирина Евгеньевна" w:date="2024-02-13T11:34:00Z">
        <w:r w:rsidRPr="00EE6429">
          <w:rPr>
            <w:sz w:val="28"/>
            <w:szCs w:val="28"/>
          </w:rPr>
          <w:t>при осмотре жилого дома.</w:t>
        </w:r>
      </w:ins>
    </w:p>
    <w:p w14:paraId="19B83B10" w14:textId="77777777" w:rsidR="00FE1639" w:rsidRPr="00EE6429" w:rsidRDefault="00FE1639" w:rsidP="00FE1639">
      <w:pPr>
        <w:autoSpaceDE w:val="0"/>
        <w:autoSpaceDN w:val="0"/>
        <w:adjustRightInd w:val="0"/>
        <w:spacing w:line="360" w:lineRule="exact"/>
        <w:ind w:right="-1134" w:firstLine="709"/>
        <w:jc w:val="both"/>
        <w:rPr>
          <w:ins w:id="1117" w:author="Метелева Ирина Евгеньевна" w:date="2024-02-13T11:34:00Z"/>
          <w:iCs/>
          <w:sz w:val="28"/>
          <w:szCs w:val="28"/>
        </w:rPr>
      </w:pPr>
      <w:ins w:id="1118" w:author="Метелева Ирина Евгеньевна" w:date="2024-02-13T11:34:00Z">
        <w:r w:rsidRPr="00EE6429">
          <w:rPr>
            <w:sz w:val="28"/>
            <w:szCs w:val="28"/>
          </w:rPr>
          <w:t>Последовательность и срок административных действий при осмотре жилого дома аналогичны</w:t>
        </w:r>
      </w:ins>
      <w:r>
        <w:rPr>
          <w:sz w:val="28"/>
          <w:szCs w:val="28"/>
        </w:rPr>
        <w:t xml:space="preserve"> последовательности</w:t>
      </w:r>
      <w:ins w:id="1119" w:author="Метелева Ирина Евгеньевна" w:date="2024-02-13T11:34:00Z">
        <w:r w:rsidRPr="00EE6429">
          <w:rPr>
            <w:sz w:val="28"/>
            <w:szCs w:val="28"/>
          </w:rPr>
          <w:t xml:space="preserve"> административны</w:t>
        </w:r>
      </w:ins>
      <w:r>
        <w:rPr>
          <w:sz w:val="28"/>
          <w:szCs w:val="28"/>
        </w:rPr>
        <w:t>х</w:t>
      </w:r>
      <w:ins w:id="1120" w:author="Метелева Ирина Евгеньевна" w:date="2024-02-13T11:34:00Z">
        <w:r w:rsidRPr="00EE6429">
          <w:rPr>
            <w:sz w:val="28"/>
            <w:szCs w:val="28"/>
          </w:rPr>
          <w:t xml:space="preserve"> действи</w:t>
        </w:r>
      </w:ins>
      <w:r>
        <w:rPr>
          <w:sz w:val="28"/>
          <w:szCs w:val="28"/>
        </w:rPr>
        <w:t>й</w:t>
      </w:r>
      <w:ins w:id="1121" w:author="Метелева Ирина Евгеньевна" w:date="2024-02-13T11:34:00Z">
        <w:r w:rsidRPr="00EE6429">
          <w:rPr>
            <w:sz w:val="28"/>
            <w:szCs w:val="28"/>
          </w:rPr>
          <w:t xml:space="preserve"> </w:t>
        </w:r>
      </w:ins>
      <w:r>
        <w:rPr>
          <w:sz w:val="28"/>
          <w:szCs w:val="28"/>
        </w:rPr>
        <w:br/>
      </w:r>
      <w:ins w:id="1122" w:author="Метелева Ирина Евгеньевна" w:date="2024-02-13T11:34:00Z">
        <w:r w:rsidRPr="00EE6429">
          <w:rPr>
            <w:sz w:val="28"/>
            <w:szCs w:val="28"/>
          </w:rPr>
          <w:t>и срок</w:t>
        </w:r>
      </w:ins>
      <w:r>
        <w:rPr>
          <w:sz w:val="28"/>
          <w:szCs w:val="28"/>
        </w:rPr>
        <w:t>у</w:t>
      </w:r>
      <w:ins w:id="1123" w:author="Метелева Ирина Евгеньевна" w:date="2024-02-13T11:34:00Z">
        <w:r w:rsidRPr="00EE6429">
          <w:rPr>
            <w:sz w:val="28"/>
            <w:szCs w:val="28"/>
          </w:rPr>
          <w:t>, указанным в пункте 3.3.</w:t>
        </w:r>
      </w:ins>
      <w:r>
        <w:rPr>
          <w:sz w:val="28"/>
          <w:szCs w:val="28"/>
        </w:rPr>
        <w:t>4</w:t>
      </w:r>
      <w:ins w:id="1124" w:author="Метелева Ирина Евгеньевна" w:date="2024-02-13T11:34:00Z">
        <w:r w:rsidRPr="00EE6429">
          <w:rPr>
            <w:sz w:val="28"/>
            <w:szCs w:val="28"/>
          </w:rPr>
          <w:t xml:space="preserve"> </w:t>
        </w:r>
        <w:r w:rsidRPr="00EE6429">
          <w:rPr>
            <w:rFonts w:asciiTheme="minorHAnsi" w:hAnsiTheme="minorHAnsi" w:cstheme="minorBidi"/>
            <w:sz w:val="22"/>
            <w:szCs w:val="22"/>
          </w:rPr>
          <w:fldChar w:fldCharType="begin"/>
        </w:r>
        <w:r w:rsidRPr="00EE6429">
          <w:instrText xml:space="preserve"> HYPERLINK "consultantplus://offline/ref=B672CFDF48AE358B0ACDE7B22AD73745831E4E71933A6522F525D52F5764EBBAAB966F8E69A697370C4ECFE5B987890D660380E717004A06B78A84C9F6C4J" </w:instrText>
        </w:r>
        <w:r w:rsidRPr="00EE6429">
          <w:rPr>
            <w:rFonts w:asciiTheme="minorHAnsi" w:hAnsiTheme="minorHAnsi" w:cstheme="minorBidi"/>
            <w:sz w:val="22"/>
            <w:szCs w:val="22"/>
          </w:rPr>
          <w:fldChar w:fldCharType="separate"/>
        </w:r>
        <w:r w:rsidRPr="00EE6429">
          <w:rPr>
            <w:iCs/>
            <w:sz w:val="28"/>
            <w:szCs w:val="28"/>
          </w:rPr>
          <w:t>подраздела 3.</w:t>
        </w:r>
      </w:ins>
      <w:r>
        <w:rPr>
          <w:iCs/>
          <w:sz w:val="28"/>
          <w:szCs w:val="28"/>
        </w:rPr>
        <w:t>3</w:t>
      </w:r>
      <w:ins w:id="1125" w:author="Метелева Ирина Евгеньевна" w:date="2024-02-13T11:34:00Z">
        <w:r w:rsidRPr="00EE6429">
          <w:rPr>
            <w:iCs/>
            <w:sz w:val="28"/>
            <w:szCs w:val="28"/>
          </w:rPr>
          <w:t xml:space="preserve"> раздела </w:t>
        </w:r>
        <w:r w:rsidRPr="00EE6429">
          <w:rPr>
            <w:iCs/>
            <w:sz w:val="28"/>
            <w:szCs w:val="28"/>
          </w:rPr>
          <w:fldChar w:fldCharType="end"/>
        </w:r>
        <w:r w:rsidRPr="00EE6429">
          <w:rPr>
            <w:iCs/>
            <w:sz w:val="28"/>
            <w:szCs w:val="28"/>
          </w:rPr>
          <w:t xml:space="preserve">3 настоящего административного регламента. </w:t>
        </w:r>
      </w:ins>
    </w:p>
    <w:p w14:paraId="4BBEA211" w14:textId="77777777" w:rsidR="00FE1639" w:rsidRPr="001158C9" w:rsidRDefault="00FE1639" w:rsidP="00FE1639">
      <w:pPr>
        <w:autoSpaceDE w:val="0"/>
        <w:autoSpaceDN w:val="0"/>
        <w:adjustRightInd w:val="0"/>
        <w:spacing w:line="360" w:lineRule="exact"/>
        <w:ind w:right="-1134" w:firstLine="709"/>
        <w:jc w:val="both"/>
        <w:rPr>
          <w:ins w:id="1126" w:author="Метелева Ирина Евгеньевна" w:date="2024-02-13T11:34:00Z"/>
          <w:sz w:val="28"/>
          <w:szCs w:val="28"/>
        </w:rPr>
      </w:pPr>
      <w:ins w:id="1127" w:author="Метелева Ирина Евгеньевна" w:date="2024-02-13T11:34:00Z">
        <w:r w:rsidRPr="001158C9">
          <w:rPr>
            <w:sz w:val="28"/>
            <w:szCs w:val="28"/>
          </w:rPr>
          <w:t>3.</w:t>
        </w:r>
      </w:ins>
      <w:r>
        <w:rPr>
          <w:sz w:val="28"/>
          <w:szCs w:val="28"/>
        </w:rPr>
        <w:t>6</w:t>
      </w:r>
      <w:ins w:id="1128" w:author="Метелева Ирина Евгеньевна" w:date="2024-02-13T11:34:00Z">
        <w:r w:rsidRPr="001158C9">
          <w:rPr>
            <w:sz w:val="28"/>
            <w:szCs w:val="28"/>
          </w:rPr>
          <w:t>.</w:t>
        </w:r>
      </w:ins>
      <w:r>
        <w:rPr>
          <w:sz w:val="28"/>
          <w:szCs w:val="28"/>
        </w:rPr>
        <w:t>5</w:t>
      </w:r>
      <w:ins w:id="1129" w:author="Метелева Ирина Евгеньевна" w:date="2024-02-13T11:34:00Z">
        <w:r w:rsidRPr="001158C9">
          <w:rPr>
            <w:sz w:val="28"/>
            <w:szCs w:val="28"/>
          </w:rPr>
          <w:t xml:space="preserve">. Описание последовательности административных действий </w:t>
        </w:r>
      </w:ins>
      <w:r>
        <w:rPr>
          <w:sz w:val="28"/>
          <w:szCs w:val="28"/>
        </w:rPr>
        <w:br/>
      </w:r>
      <w:ins w:id="1130" w:author="Метелева Ирина Евгеньевна" w:date="2024-02-13T11:34:00Z">
        <w:r w:rsidRPr="001158C9">
          <w:rPr>
            <w:sz w:val="28"/>
            <w:szCs w:val="28"/>
          </w:rPr>
          <w:t xml:space="preserve">при принятии решения </w:t>
        </w:r>
      </w:ins>
      <w:r>
        <w:rPr>
          <w:sz w:val="28"/>
          <w:szCs w:val="28"/>
        </w:rPr>
        <w:t>по результатам рассмотрения</w:t>
      </w:r>
      <w:ins w:id="1131" w:author="Метелева Ирина Евгеньевна" w:date="2024-02-13T11:34:00Z">
        <w:r w:rsidRPr="001158C9">
          <w:rPr>
            <w:sz w:val="28"/>
            <w:szCs w:val="28"/>
          </w:rPr>
          <w:t>.</w:t>
        </w:r>
      </w:ins>
    </w:p>
    <w:p w14:paraId="6B5C326F" w14:textId="77777777" w:rsidR="00FE1639" w:rsidRDefault="00FE1639" w:rsidP="00FE1639">
      <w:pPr>
        <w:autoSpaceDE w:val="0"/>
        <w:autoSpaceDN w:val="0"/>
        <w:adjustRightInd w:val="0"/>
        <w:spacing w:line="360" w:lineRule="exact"/>
        <w:ind w:right="-1134" w:firstLine="709"/>
        <w:jc w:val="both"/>
        <w:rPr>
          <w:ins w:id="1132" w:author="Метелева Ирина Евгеньевна" w:date="2024-02-13T11:34:00Z"/>
          <w:iCs/>
          <w:sz w:val="28"/>
          <w:szCs w:val="28"/>
        </w:rPr>
      </w:pPr>
      <w:ins w:id="1133" w:author="Метелева Ирина Евгеньевна" w:date="2024-02-13T11:34:00Z">
        <w:r>
          <w:rPr>
            <w:sz w:val="28"/>
            <w:szCs w:val="28"/>
          </w:rPr>
          <w:t xml:space="preserve">Последовательность и срок </w:t>
        </w:r>
      </w:ins>
      <w:r>
        <w:rPr>
          <w:sz w:val="28"/>
          <w:szCs w:val="28"/>
        </w:rPr>
        <w:t xml:space="preserve">выполнения </w:t>
      </w:r>
      <w:ins w:id="1134" w:author="Метелева Ирина Евгеньевна" w:date="2024-02-13T11:34:00Z">
        <w:r>
          <w:rPr>
            <w:sz w:val="28"/>
            <w:szCs w:val="28"/>
          </w:rPr>
          <w:t>административных действий при принятии решения о предоставлении муниципальной услуги аналогичн</w:t>
        </w:r>
      </w:ins>
      <w:r>
        <w:rPr>
          <w:sz w:val="28"/>
          <w:szCs w:val="28"/>
        </w:rPr>
        <w:t>ы последовательности административных действий и сроку</w:t>
      </w:r>
      <w:ins w:id="1135" w:author="Метелева Ирина Евгеньевна" w:date="2024-02-13T11:34:00Z">
        <w:r>
          <w:rPr>
            <w:sz w:val="28"/>
            <w:szCs w:val="28"/>
          </w:rPr>
          <w:t xml:space="preserve">, указанным </w:t>
        </w:r>
      </w:ins>
      <w:r>
        <w:rPr>
          <w:sz w:val="28"/>
          <w:szCs w:val="28"/>
        </w:rPr>
        <w:br/>
      </w:r>
      <w:ins w:id="1136" w:author="Метелева Ирина Евгеньевна" w:date="2024-02-13T11:34:00Z">
        <w:r w:rsidRPr="00EE6429">
          <w:rPr>
            <w:iCs/>
            <w:sz w:val="28"/>
            <w:szCs w:val="28"/>
          </w:rPr>
          <w:t xml:space="preserve">в </w:t>
        </w:r>
        <w:r w:rsidRPr="00EE6429">
          <w:rPr>
            <w:sz w:val="28"/>
            <w:szCs w:val="28"/>
          </w:rPr>
          <w:t>пункте 3.3.</w:t>
        </w:r>
      </w:ins>
      <w:r>
        <w:rPr>
          <w:sz w:val="28"/>
          <w:szCs w:val="28"/>
        </w:rPr>
        <w:t>5</w:t>
      </w:r>
      <w:r w:rsidRPr="00EE6429">
        <w:t xml:space="preserve"> </w:t>
      </w:r>
      <w:ins w:id="1137" w:author="Метелева Ирина Евгеньевна" w:date="2024-02-13T11:34:00Z">
        <w:r w:rsidRPr="00D90990">
          <w:rPr>
            <w:rFonts w:asciiTheme="minorHAnsi" w:hAnsiTheme="minorHAnsi" w:cstheme="minorBidi"/>
            <w:sz w:val="22"/>
            <w:szCs w:val="22"/>
          </w:rPr>
          <w:fldChar w:fldCharType="begin"/>
        </w:r>
        <w:r w:rsidRPr="00D90990">
          <w:instrText xml:space="preserve"> HYPERLINK "consultantplus://offline/ref=B672CFDF48AE358B0ACDE7B22AD73745831E4E71933A6522F525D52F5764EBBAAB966F8E69A697370C4ECFE5B987890D660380E717004A06B78A84C9F6C4J" </w:instrText>
        </w:r>
        <w:r w:rsidRPr="00D90990">
          <w:rPr>
            <w:rFonts w:asciiTheme="minorHAnsi" w:hAnsiTheme="minorHAnsi" w:cstheme="minorBidi"/>
            <w:sz w:val="22"/>
            <w:szCs w:val="22"/>
          </w:rPr>
          <w:fldChar w:fldCharType="separate"/>
        </w:r>
        <w:r w:rsidRPr="00D90990">
          <w:rPr>
            <w:iCs/>
            <w:color w:val="000000" w:themeColor="text1"/>
            <w:sz w:val="28"/>
            <w:szCs w:val="28"/>
          </w:rPr>
          <w:t>подраздела 3.</w:t>
        </w:r>
      </w:ins>
      <w:r>
        <w:rPr>
          <w:iCs/>
          <w:color w:val="000000" w:themeColor="text1"/>
          <w:sz w:val="28"/>
          <w:szCs w:val="28"/>
        </w:rPr>
        <w:t>3</w:t>
      </w:r>
      <w:ins w:id="1138" w:author="Метелева Ирина Евгеньевна" w:date="2024-02-13T11:34:00Z">
        <w:r w:rsidRPr="00D90990">
          <w:rPr>
            <w:iCs/>
            <w:color w:val="000000" w:themeColor="text1"/>
            <w:sz w:val="28"/>
            <w:szCs w:val="28"/>
          </w:rPr>
          <w:t xml:space="preserve"> раздела </w:t>
        </w:r>
        <w:r w:rsidRPr="00D90990">
          <w:rPr>
            <w:iCs/>
            <w:color w:val="000000" w:themeColor="text1"/>
            <w:sz w:val="28"/>
            <w:szCs w:val="28"/>
          </w:rPr>
          <w:fldChar w:fldCharType="end"/>
        </w:r>
        <w:r w:rsidRPr="00D90990">
          <w:rPr>
            <w:iCs/>
            <w:color w:val="000000" w:themeColor="text1"/>
            <w:sz w:val="28"/>
            <w:szCs w:val="28"/>
          </w:rPr>
          <w:t xml:space="preserve">3 </w:t>
        </w:r>
        <w:r w:rsidRPr="00D90990">
          <w:rPr>
            <w:iCs/>
            <w:sz w:val="28"/>
            <w:szCs w:val="28"/>
          </w:rPr>
          <w:t>настоящего административного регламента</w:t>
        </w:r>
        <w:r>
          <w:rPr>
            <w:iCs/>
            <w:sz w:val="28"/>
            <w:szCs w:val="28"/>
          </w:rPr>
          <w:t>.</w:t>
        </w:r>
      </w:ins>
    </w:p>
    <w:p w14:paraId="4B07AA95" w14:textId="77777777" w:rsidR="00FE1639" w:rsidRPr="001158C9" w:rsidRDefault="00FE1639" w:rsidP="00FE1639">
      <w:pPr>
        <w:autoSpaceDE w:val="0"/>
        <w:autoSpaceDN w:val="0"/>
        <w:adjustRightInd w:val="0"/>
        <w:spacing w:line="360" w:lineRule="exact"/>
        <w:ind w:right="-1134" w:firstLine="709"/>
        <w:jc w:val="both"/>
        <w:rPr>
          <w:ins w:id="1139" w:author="Метелева Ирина Евгеньевна" w:date="2024-02-13T11:34:00Z"/>
          <w:sz w:val="28"/>
          <w:szCs w:val="28"/>
        </w:rPr>
      </w:pPr>
      <w:ins w:id="1140" w:author="Метелева Ирина Евгеньевна" w:date="2024-02-13T11:34:00Z">
        <w:r w:rsidRPr="001B79B3">
          <w:rPr>
            <w:sz w:val="28"/>
            <w:szCs w:val="28"/>
          </w:rPr>
          <w:t>3.</w:t>
        </w:r>
      </w:ins>
      <w:r w:rsidRPr="001B79B3">
        <w:rPr>
          <w:sz w:val="28"/>
          <w:szCs w:val="28"/>
        </w:rPr>
        <w:t>6</w:t>
      </w:r>
      <w:ins w:id="1141" w:author="Метелева Ирина Евгеньевна" w:date="2024-02-13T11:34:00Z">
        <w:r w:rsidRPr="001B79B3">
          <w:rPr>
            <w:sz w:val="28"/>
            <w:szCs w:val="28"/>
          </w:rPr>
          <w:t>.</w:t>
        </w:r>
      </w:ins>
      <w:r w:rsidRPr="001B79B3">
        <w:rPr>
          <w:sz w:val="28"/>
          <w:szCs w:val="28"/>
        </w:rPr>
        <w:t>6</w:t>
      </w:r>
      <w:ins w:id="1142" w:author="Метелева Ирина Евгеньевна" w:date="2024-02-13T11:34:00Z">
        <w:r w:rsidRPr="001B79B3">
          <w:rPr>
            <w:sz w:val="28"/>
            <w:szCs w:val="28"/>
          </w:rPr>
          <w:t xml:space="preserve">. Описание </w:t>
        </w:r>
        <w:r w:rsidRPr="001158C9">
          <w:rPr>
            <w:sz w:val="28"/>
            <w:szCs w:val="28"/>
          </w:rPr>
          <w:t xml:space="preserve">последовательности административных действий </w:t>
        </w:r>
      </w:ins>
      <w:r>
        <w:rPr>
          <w:sz w:val="28"/>
          <w:szCs w:val="28"/>
        </w:rPr>
        <w:br/>
      </w:r>
      <w:ins w:id="1143" w:author="Метелева Ирина Евгеньевна" w:date="2024-02-13T11:34:00Z">
        <w:r w:rsidRPr="001158C9">
          <w:rPr>
            <w:sz w:val="28"/>
            <w:szCs w:val="28"/>
          </w:rPr>
          <w:t>при опубликовании извещения.</w:t>
        </w:r>
      </w:ins>
    </w:p>
    <w:p w14:paraId="00280374" w14:textId="77777777" w:rsidR="00FE1639" w:rsidRPr="001158C9" w:rsidRDefault="00FE1639" w:rsidP="00FE1639">
      <w:pPr>
        <w:autoSpaceDE w:val="0"/>
        <w:autoSpaceDN w:val="0"/>
        <w:adjustRightInd w:val="0"/>
        <w:spacing w:line="360" w:lineRule="exact"/>
        <w:ind w:right="-1134" w:firstLine="709"/>
        <w:jc w:val="both"/>
        <w:rPr>
          <w:ins w:id="1144" w:author="Метелева Ирина Евгеньевна" w:date="2024-02-13T11:34:00Z"/>
          <w:iCs/>
          <w:sz w:val="28"/>
          <w:szCs w:val="28"/>
        </w:rPr>
      </w:pPr>
      <w:ins w:id="1145" w:author="Метелева Ирина Евгеньевна" w:date="2024-02-13T11:34:00Z">
        <w:r w:rsidRPr="001158C9">
          <w:rPr>
            <w:sz w:val="28"/>
            <w:szCs w:val="28"/>
          </w:rPr>
          <w:t xml:space="preserve">Последовательность и срок административных действий </w:t>
        </w:r>
      </w:ins>
      <w:r>
        <w:rPr>
          <w:sz w:val="28"/>
          <w:szCs w:val="28"/>
        </w:rPr>
        <w:br/>
      </w:r>
      <w:ins w:id="1146" w:author="Метелева Ирина Евгеньевна" w:date="2024-02-13T11:34:00Z">
        <w:r w:rsidRPr="001158C9">
          <w:rPr>
            <w:sz w:val="28"/>
            <w:szCs w:val="28"/>
          </w:rPr>
          <w:t xml:space="preserve">при опубликовании извещения аналогичны </w:t>
        </w:r>
      </w:ins>
      <w:r>
        <w:rPr>
          <w:sz w:val="28"/>
          <w:szCs w:val="28"/>
        </w:rPr>
        <w:t xml:space="preserve">последовательности </w:t>
      </w:r>
      <w:ins w:id="1147" w:author="Метелева Ирина Евгеньевна" w:date="2024-02-13T11:34:00Z">
        <w:r w:rsidRPr="001158C9">
          <w:rPr>
            <w:sz w:val="28"/>
            <w:szCs w:val="28"/>
          </w:rPr>
          <w:t>административны</w:t>
        </w:r>
      </w:ins>
      <w:r>
        <w:rPr>
          <w:sz w:val="28"/>
          <w:szCs w:val="28"/>
        </w:rPr>
        <w:t>х</w:t>
      </w:r>
      <w:ins w:id="1148" w:author="Метелева Ирина Евгеньевна" w:date="2024-02-13T11:34:00Z">
        <w:r w:rsidRPr="001158C9">
          <w:rPr>
            <w:sz w:val="28"/>
            <w:szCs w:val="28"/>
          </w:rPr>
          <w:t xml:space="preserve"> действи</w:t>
        </w:r>
      </w:ins>
      <w:r>
        <w:rPr>
          <w:sz w:val="28"/>
          <w:szCs w:val="28"/>
        </w:rPr>
        <w:t>й</w:t>
      </w:r>
      <w:ins w:id="1149" w:author="Метелева Ирина Евгеньевна" w:date="2024-02-13T11:34:00Z">
        <w:r w:rsidRPr="001158C9">
          <w:rPr>
            <w:sz w:val="28"/>
            <w:szCs w:val="28"/>
          </w:rPr>
          <w:t xml:space="preserve"> и срок</w:t>
        </w:r>
      </w:ins>
      <w:r>
        <w:rPr>
          <w:sz w:val="28"/>
          <w:szCs w:val="28"/>
        </w:rPr>
        <w:t>у</w:t>
      </w:r>
      <w:ins w:id="1150" w:author="Метелева Ирина Евгеньевна" w:date="2024-02-13T11:34:00Z">
        <w:r w:rsidRPr="001158C9">
          <w:rPr>
            <w:sz w:val="28"/>
            <w:szCs w:val="28"/>
          </w:rPr>
          <w:t>, указанным в пункте 3.3.</w:t>
        </w:r>
      </w:ins>
      <w:r>
        <w:rPr>
          <w:sz w:val="28"/>
          <w:szCs w:val="28"/>
        </w:rPr>
        <w:t>6</w:t>
      </w:r>
      <w:ins w:id="1151" w:author="Метелева Ирина Евгеньевна" w:date="2024-02-13T11:34:00Z">
        <w:r w:rsidRPr="001158C9">
          <w:rPr>
            <w:sz w:val="28"/>
            <w:szCs w:val="28"/>
          </w:rPr>
          <w:t xml:space="preserve"> </w:t>
        </w:r>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подраздела 3.</w:t>
        </w:r>
      </w:ins>
      <w:r>
        <w:rPr>
          <w:iCs/>
          <w:color w:val="000000" w:themeColor="text1"/>
          <w:sz w:val="28"/>
          <w:szCs w:val="28"/>
        </w:rPr>
        <w:t>3</w:t>
      </w:r>
      <w:ins w:id="1152" w:author="Метелева Ирина Евгеньевна" w:date="2024-02-13T11:34:00Z">
        <w:r w:rsidRPr="001158C9">
          <w:rPr>
            <w:iCs/>
            <w:color w:val="000000" w:themeColor="text1"/>
            <w:sz w:val="28"/>
            <w:szCs w:val="28"/>
          </w:rPr>
          <w:t xml:space="preserve"> раздела </w:t>
        </w:r>
        <w:r w:rsidRPr="001158C9">
          <w:rPr>
            <w:iCs/>
            <w:color w:val="000000" w:themeColor="text1"/>
            <w:sz w:val="28"/>
            <w:szCs w:val="28"/>
          </w:rPr>
          <w:fldChar w:fldCharType="end"/>
        </w:r>
        <w:r w:rsidRPr="001158C9">
          <w:rPr>
            <w:iCs/>
            <w:color w:val="000000" w:themeColor="text1"/>
            <w:sz w:val="28"/>
            <w:szCs w:val="28"/>
          </w:rPr>
          <w:t xml:space="preserve">3 </w:t>
        </w:r>
        <w:r w:rsidRPr="001158C9">
          <w:rPr>
            <w:iCs/>
            <w:sz w:val="28"/>
            <w:szCs w:val="28"/>
          </w:rPr>
          <w:t>настоящего административного регламента.</w:t>
        </w:r>
      </w:ins>
    </w:p>
    <w:p w14:paraId="1A192D25" w14:textId="77777777" w:rsidR="00FE1639" w:rsidRDefault="00FE1639" w:rsidP="00FE1639">
      <w:pPr>
        <w:autoSpaceDE w:val="0"/>
        <w:autoSpaceDN w:val="0"/>
        <w:adjustRightInd w:val="0"/>
        <w:spacing w:line="360" w:lineRule="exact"/>
        <w:ind w:right="-1134" w:firstLine="709"/>
        <w:jc w:val="both"/>
        <w:rPr>
          <w:sz w:val="28"/>
          <w:szCs w:val="28"/>
        </w:rPr>
      </w:pPr>
      <w:ins w:id="1153" w:author="Метелева Ирина Евгеньевна" w:date="2024-02-13T11:34:00Z">
        <w:r w:rsidRPr="001158C9">
          <w:rPr>
            <w:sz w:val="28"/>
            <w:szCs w:val="28"/>
          </w:rPr>
          <w:t>3.</w:t>
        </w:r>
      </w:ins>
      <w:r>
        <w:rPr>
          <w:sz w:val="28"/>
          <w:szCs w:val="28"/>
        </w:rPr>
        <w:t>6.7</w:t>
      </w:r>
      <w:ins w:id="1154" w:author="Метелева Ирина Евгеньевна" w:date="2024-02-13T11:34:00Z">
        <w:r w:rsidRPr="001158C9">
          <w:rPr>
            <w:sz w:val="28"/>
            <w:szCs w:val="28"/>
          </w:rPr>
          <w:t xml:space="preserve">. Описание последовательности административных действий </w:t>
        </w:r>
      </w:ins>
      <w:r>
        <w:rPr>
          <w:sz w:val="28"/>
          <w:szCs w:val="28"/>
        </w:rPr>
        <w:br/>
      </w:r>
      <w:ins w:id="1155" w:author="Метелева Ирина Евгеньевна" w:date="2024-02-13T11:34:00Z">
        <w:r w:rsidRPr="001158C9">
          <w:rPr>
            <w:sz w:val="28"/>
            <w:szCs w:val="28"/>
          </w:rPr>
          <w:t xml:space="preserve">при </w:t>
        </w:r>
      </w:ins>
      <w:r>
        <w:rPr>
          <w:sz w:val="28"/>
          <w:szCs w:val="28"/>
        </w:rPr>
        <w:t xml:space="preserve">выдаче или </w:t>
      </w:r>
      <w:ins w:id="1156" w:author="Метелева Ирина Евгеньевна" w:date="2024-02-13T11:34:00Z">
        <w:r w:rsidRPr="001158C9">
          <w:rPr>
            <w:sz w:val="28"/>
            <w:szCs w:val="28"/>
          </w:rPr>
          <w:t>направлении</w:t>
        </w:r>
      </w:ins>
      <w:r>
        <w:rPr>
          <w:sz w:val="28"/>
          <w:szCs w:val="28"/>
        </w:rPr>
        <w:t xml:space="preserve"> результата</w:t>
      </w:r>
      <w:ins w:id="1157" w:author="Метелева Ирина Евгеньевна" w:date="2024-02-13T11:34:00Z">
        <w:r w:rsidRPr="001158C9">
          <w:rPr>
            <w:sz w:val="28"/>
            <w:szCs w:val="28"/>
          </w:rPr>
          <w:t xml:space="preserve"> </w:t>
        </w:r>
      </w:ins>
      <w:r>
        <w:rPr>
          <w:sz w:val="28"/>
          <w:szCs w:val="28"/>
        </w:rPr>
        <w:t>предоставления муниципальной услуги</w:t>
      </w:r>
      <w:ins w:id="1158" w:author="Метелева Ирина Евгеньевна" w:date="2024-02-13T11:34:00Z">
        <w:r w:rsidRPr="001158C9">
          <w:rPr>
            <w:sz w:val="28"/>
            <w:szCs w:val="28"/>
          </w:rPr>
          <w:t xml:space="preserve"> заявителю.</w:t>
        </w:r>
      </w:ins>
    </w:p>
    <w:p w14:paraId="52E59A2A" w14:textId="77777777" w:rsidR="00FE1639" w:rsidRPr="001158C9" w:rsidRDefault="00FE1639" w:rsidP="00FE1639">
      <w:pPr>
        <w:autoSpaceDE w:val="0"/>
        <w:autoSpaceDN w:val="0"/>
        <w:adjustRightInd w:val="0"/>
        <w:spacing w:line="360" w:lineRule="exact"/>
        <w:ind w:right="-1134" w:firstLine="709"/>
        <w:jc w:val="both"/>
        <w:rPr>
          <w:ins w:id="1159" w:author="Метелева Ирина Евгеньевна" w:date="2024-02-13T11:34:00Z"/>
          <w:sz w:val="28"/>
          <w:szCs w:val="28"/>
        </w:rPr>
      </w:pPr>
      <w:ins w:id="1160" w:author="Метелева Ирина Евгеньевна" w:date="2024-02-13T11:34:00Z">
        <w:r w:rsidRPr="001158C9">
          <w:rPr>
            <w:sz w:val="28"/>
            <w:szCs w:val="28"/>
          </w:rPr>
          <w:t xml:space="preserve">Последовательность и срок выполнения административных действий </w:t>
        </w:r>
      </w:ins>
      <w:r>
        <w:rPr>
          <w:sz w:val="28"/>
          <w:szCs w:val="28"/>
        </w:rPr>
        <w:br/>
      </w:r>
      <w:ins w:id="1161" w:author="Метелева Ирина Евгеньевна" w:date="2024-02-13T11:34:00Z">
        <w:r w:rsidRPr="001158C9">
          <w:rPr>
            <w:sz w:val="28"/>
            <w:szCs w:val="28"/>
          </w:rPr>
          <w:t xml:space="preserve">при </w:t>
        </w:r>
      </w:ins>
      <w:r>
        <w:rPr>
          <w:sz w:val="28"/>
          <w:szCs w:val="28"/>
        </w:rPr>
        <w:t xml:space="preserve">выдаче или </w:t>
      </w:r>
      <w:ins w:id="1162" w:author="Метелева Ирина Евгеньевна" w:date="2024-02-13T11:34:00Z">
        <w:r w:rsidRPr="001158C9">
          <w:rPr>
            <w:sz w:val="28"/>
            <w:szCs w:val="28"/>
          </w:rPr>
          <w:t>направлении</w:t>
        </w:r>
      </w:ins>
      <w:r>
        <w:rPr>
          <w:sz w:val="28"/>
          <w:szCs w:val="28"/>
        </w:rPr>
        <w:t xml:space="preserve"> результата</w:t>
      </w:r>
      <w:ins w:id="1163" w:author="Метелева Ирина Евгеньевна" w:date="2024-02-13T11:34:00Z">
        <w:r w:rsidRPr="001158C9">
          <w:rPr>
            <w:sz w:val="28"/>
            <w:szCs w:val="28"/>
          </w:rPr>
          <w:t xml:space="preserve"> </w:t>
        </w:r>
      </w:ins>
      <w:r>
        <w:rPr>
          <w:sz w:val="28"/>
          <w:szCs w:val="28"/>
        </w:rPr>
        <w:t>предоставления муниципальной услуги</w:t>
      </w:r>
      <w:ins w:id="1164" w:author="Метелева Ирина Евгеньевна" w:date="2024-02-13T11:34:00Z">
        <w:r w:rsidRPr="001158C9">
          <w:rPr>
            <w:sz w:val="28"/>
            <w:szCs w:val="28"/>
          </w:rPr>
          <w:t xml:space="preserve"> заявителю</w:t>
        </w:r>
      </w:ins>
      <w:r w:rsidRPr="001158C9">
        <w:rPr>
          <w:sz w:val="28"/>
          <w:szCs w:val="28"/>
        </w:rPr>
        <w:t xml:space="preserve"> </w:t>
      </w:r>
      <w:ins w:id="1165" w:author="Метелева Ирина Евгеньевна" w:date="2024-02-13T11:34:00Z">
        <w:r w:rsidRPr="001158C9">
          <w:rPr>
            <w:sz w:val="28"/>
            <w:szCs w:val="28"/>
          </w:rPr>
          <w:t xml:space="preserve">аналогичны </w:t>
        </w:r>
      </w:ins>
      <w:r>
        <w:rPr>
          <w:sz w:val="28"/>
          <w:szCs w:val="28"/>
        </w:rPr>
        <w:t xml:space="preserve">последовательности </w:t>
      </w:r>
      <w:ins w:id="1166" w:author="Метелева Ирина Евгеньевна" w:date="2024-02-13T11:34:00Z">
        <w:r w:rsidRPr="001158C9">
          <w:rPr>
            <w:sz w:val="28"/>
            <w:szCs w:val="28"/>
          </w:rPr>
          <w:t>административны</w:t>
        </w:r>
      </w:ins>
      <w:r>
        <w:rPr>
          <w:sz w:val="28"/>
          <w:szCs w:val="28"/>
        </w:rPr>
        <w:t>х</w:t>
      </w:r>
      <w:ins w:id="1167" w:author="Метелева Ирина Евгеньевна" w:date="2024-02-13T11:34:00Z">
        <w:r w:rsidRPr="001158C9">
          <w:rPr>
            <w:sz w:val="28"/>
            <w:szCs w:val="28"/>
          </w:rPr>
          <w:t xml:space="preserve"> действи</w:t>
        </w:r>
      </w:ins>
      <w:r>
        <w:rPr>
          <w:sz w:val="28"/>
          <w:szCs w:val="28"/>
        </w:rPr>
        <w:t xml:space="preserve">й </w:t>
      </w:r>
      <w:r>
        <w:rPr>
          <w:sz w:val="28"/>
          <w:szCs w:val="28"/>
        </w:rPr>
        <w:br/>
      </w:r>
      <w:ins w:id="1168" w:author="Метелева Ирина Евгеньевна" w:date="2024-02-13T11:34:00Z">
        <w:r w:rsidRPr="001158C9">
          <w:rPr>
            <w:sz w:val="28"/>
            <w:szCs w:val="28"/>
          </w:rPr>
          <w:t xml:space="preserve">и срокам, указанным в  пункте </w:t>
        </w:r>
      </w:ins>
      <w:r>
        <w:rPr>
          <w:color w:val="000000" w:themeColor="text1"/>
          <w:sz w:val="28"/>
          <w:szCs w:val="28"/>
        </w:rPr>
        <w:t xml:space="preserve">3.5.4 </w:t>
      </w:r>
      <w:ins w:id="1169" w:author="Метелева Ирина Евгеньевна" w:date="2024-02-13T11:34:00Z">
        <w:r w:rsidRPr="001158C9">
          <w:rPr>
            <w:rFonts w:asciiTheme="minorHAnsi" w:hAnsiTheme="minorHAnsi" w:cstheme="minorBidi"/>
            <w:sz w:val="22"/>
            <w:szCs w:val="22"/>
          </w:rPr>
          <w:fldChar w:fldCharType="begin"/>
        </w:r>
        <w:r w:rsidRPr="001158C9">
          <w:instrText xml:space="preserve"> HYPERLINK "consultantplus://offline/ref=B672CFDF48AE358B0ACDE7B22AD73745831E4E71933A6522F525D52F5764EBBAAB966F8E69A697370C4ECFE5B987890D660380E717004A06B78A84C9F6C4J" </w:instrText>
        </w:r>
        <w:r w:rsidRPr="001158C9">
          <w:rPr>
            <w:rFonts w:asciiTheme="minorHAnsi" w:hAnsiTheme="minorHAnsi" w:cstheme="minorBidi"/>
            <w:sz w:val="22"/>
            <w:szCs w:val="22"/>
          </w:rPr>
          <w:fldChar w:fldCharType="separate"/>
        </w:r>
        <w:r w:rsidRPr="001158C9">
          <w:rPr>
            <w:iCs/>
            <w:color w:val="000000" w:themeColor="text1"/>
            <w:sz w:val="28"/>
            <w:szCs w:val="28"/>
          </w:rPr>
          <w:t>подраздела 3.</w:t>
        </w:r>
      </w:ins>
      <w:r>
        <w:rPr>
          <w:iCs/>
          <w:color w:val="000000" w:themeColor="text1"/>
          <w:sz w:val="28"/>
          <w:szCs w:val="28"/>
        </w:rPr>
        <w:t>5</w:t>
      </w:r>
      <w:ins w:id="1170" w:author="Метелева Ирина Евгеньевна" w:date="2024-02-13T11:34:00Z">
        <w:r w:rsidRPr="001158C9">
          <w:rPr>
            <w:iCs/>
            <w:color w:val="000000" w:themeColor="text1"/>
            <w:sz w:val="28"/>
            <w:szCs w:val="28"/>
          </w:rPr>
          <w:t xml:space="preserve"> раздела </w:t>
        </w:r>
        <w:r w:rsidRPr="001158C9">
          <w:rPr>
            <w:iCs/>
            <w:color w:val="000000" w:themeColor="text1"/>
            <w:sz w:val="28"/>
            <w:szCs w:val="28"/>
          </w:rPr>
          <w:fldChar w:fldCharType="end"/>
        </w:r>
        <w:r w:rsidRPr="001158C9">
          <w:rPr>
            <w:iCs/>
            <w:color w:val="000000" w:themeColor="text1"/>
            <w:sz w:val="28"/>
            <w:szCs w:val="28"/>
          </w:rPr>
          <w:t xml:space="preserve">3 </w:t>
        </w:r>
        <w:r w:rsidRPr="001158C9">
          <w:rPr>
            <w:iCs/>
            <w:sz w:val="28"/>
            <w:szCs w:val="28"/>
          </w:rPr>
          <w:t>настоящего административного регламента.</w:t>
        </w:r>
      </w:ins>
    </w:p>
    <w:p w14:paraId="4D582E88" w14:textId="77777777" w:rsidR="00FE1639" w:rsidRPr="001158C9" w:rsidRDefault="00FE1639" w:rsidP="00FE1639">
      <w:pPr>
        <w:spacing w:line="360" w:lineRule="exact"/>
        <w:ind w:right="-1134" w:firstLine="709"/>
        <w:jc w:val="both"/>
        <w:rPr>
          <w:ins w:id="1171" w:author="Метелева Ирина Евгеньевна" w:date="2024-02-13T11:34:00Z"/>
          <w:bCs/>
          <w:sz w:val="28"/>
          <w:szCs w:val="28"/>
        </w:rPr>
      </w:pPr>
      <w:ins w:id="1172" w:author="Метелева Ирина Евгеньевна" w:date="2024-02-13T11:34:00Z">
        <w:r w:rsidRPr="001158C9">
          <w:rPr>
            <w:bCs/>
            <w:sz w:val="28"/>
            <w:szCs w:val="28"/>
          </w:rPr>
          <w:t>3.</w:t>
        </w:r>
      </w:ins>
      <w:r>
        <w:rPr>
          <w:bCs/>
          <w:sz w:val="28"/>
          <w:szCs w:val="28"/>
        </w:rPr>
        <w:t>7</w:t>
      </w:r>
      <w:ins w:id="1173" w:author="Метелева Ирина Евгеньевна" w:date="2024-02-13T11:34:00Z">
        <w:r w:rsidRPr="001158C9">
          <w:rPr>
            <w:bCs/>
            <w:sz w:val="28"/>
            <w:szCs w:val="28"/>
          </w:rPr>
          <w:t xml:space="preserve">. Описание административных </w:t>
        </w:r>
      </w:ins>
      <w:r>
        <w:rPr>
          <w:bCs/>
          <w:sz w:val="28"/>
          <w:szCs w:val="28"/>
        </w:rPr>
        <w:t>действий</w:t>
      </w:r>
      <w:ins w:id="1174" w:author="Метелева Ирина Евгеньевна" w:date="2024-02-13T11:34:00Z">
        <w:r w:rsidRPr="001158C9">
          <w:rPr>
            <w:bCs/>
            <w:sz w:val="28"/>
            <w:szCs w:val="28"/>
          </w:rPr>
          <w:t>, выполняемых многофункциональным центром.</w:t>
        </w:r>
      </w:ins>
    </w:p>
    <w:p w14:paraId="4AFDEB53" w14:textId="77777777" w:rsidR="00FE1639" w:rsidRPr="00BD5163" w:rsidRDefault="00FE1639" w:rsidP="00FE1639">
      <w:pPr>
        <w:spacing w:line="360" w:lineRule="exact"/>
        <w:ind w:right="-1134" w:firstLine="709"/>
        <w:jc w:val="both"/>
        <w:rPr>
          <w:ins w:id="1175" w:author="Метелева Ирина Евгеньевна" w:date="2024-02-13T11:34:00Z"/>
          <w:bCs/>
          <w:sz w:val="28"/>
          <w:szCs w:val="28"/>
        </w:rPr>
      </w:pPr>
      <w:ins w:id="1176" w:author="Метелева Ирина Евгеньевна" w:date="2024-02-13T11:34:00Z">
        <w:r w:rsidRPr="00BD5163">
          <w:rPr>
            <w:bCs/>
            <w:sz w:val="28"/>
            <w:szCs w:val="28"/>
          </w:rPr>
          <w:t>3.</w:t>
        </w:r>
      </w:ins>
      <w:r>
        <w:rPr>
          <w:bCs/>
          <w:sz w:val="28"/>
          <w:szCs w:val="28"/>
        </w:rPr>
        <w:t>7</w:t>
      </w:r>
      <w:ins w:id="1177" w:author="Метелева Ирина Евгеньевна" w:date="2024-02-13T11:34:00Z">
        <w:r w:rsidRPr="00BD5163">
          <w:rPr>
            <w:bCs/>
            <w:sz w:val="28"/>
            <w:szCs w:val="28"/>
          </w:rPr>
          <w:t xml:space="preserve">.1. Описание последовательности административных действий </w:t>
        </w:r>
        <w:r>
          <w:rPr>
            <w:bCs/>
            <w:sz w:val="28"/>
            <w:szCs w:val="28"/>
          </w:rPr>
          <w:br/>
        </w:r>
        <w:r w:rsidRPr="00BD5163">
          <w:rPr>
            <w:bCs/>
            <w:sz w:val="28"/>
            <w:szCs w:val="28"/>
          </w:rPr>
          <w:t>при приеме</w:t>
        </w:r>
        <w:r>
          <w:rPr>
            <w:bCs/>
            <w:sz w:val="28"/>
            <w:szCs w:val="28"/>
          </w:rPr>
          <w:t xml:space="preserve"> </w:t>
        </w:r>
        <w:r w:rsidRPr="00BD5163">
          <w:rPr>
            <w:bCs/>
            <w:sz w:val="28"/>
            <w:szCs w:val="28"/>
          </w:rPr>
          <w:t xml:space="preserve">и регистрации заявления </w:t>
        </w:r>
        <w:r w:rsidRPr="00BD5163">
          <w:rPr>
            <w:sz w:val="28"/>
            <w:szCs w:val="28"/>
          </w:rPr>
          <w:t xml:space="preserve">о предоставлении земельного участка </w:t>
        </w:r>
        <w:r>
          <w:rPr>
            <w:sz w:val="28"/>
            <w:szCs w:val="28"/>
          </w:rPr>
          <w:br/>
        </w:r>
        <w:r w:rsidRPr="00BD5163">
          <w:rPr>
            <w:bCs/>
            <w:sz w:val="28"/>
            <w:szCs w:val="28"/>
          </w:rPr>
          <w:t>и представленных документов.</w:t>
        </w:r>
      </w:ins>
    </w:p>
    <w:p w14:paraId="0A39B9C7" w14:textId="19C69E18" w:rsidR="00787D46" w:rsidRDefault="00FE1639" w:rsidP="00FE1639">
      <w:pPr>
        <w:spacing w:line="360" w:lineRule="exact"/>
        <w:ind w:right="-1134" w:firstLine="709"/>
        <w:jc w:val="both"/>
        <w:rPr>
          <w:bCs/>
          <w:sz w:val="28"/>
          <w:szCs w:val="28"/>
        </w:rPr>
      </w:pPr>
      <w:ins w:id="1178" w:author="Метелева Ирина Евгеньевна" w:date="2024-02-13T11:34:00Z">
        <w:r w:rsidRPr="00BD5163">
          <w:rPr>
            <w:bCs/>
            <w:sz w:val="28"/>
            <w:szCs w:val="28"/>
          </w:rPr>
          <w:t>Основанием для начала исполнения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ins>
    </w:p>
    <w:p w14:paraId="73ABAC6C" w14:textId="77777777" w:rsidR="00787D46" w:rsidRDefault="00787D46">
      <w:pPr>
        <w:rPr>
          <w:bCs/>
          <w:sz w:val="28"/>
          <w:szCs w:val="28"/>
        </w:rPr>
      </w:pPr>
      <w:r>
        <w:rPr>
          <w:bCs/>
          <w:sz w:val="28"/>
          <w:szCs w:val="28"/>
        </w:rPr>
        <w:br w:type="page"/>
      </w:r>
    </w:p>
    <w:p w14:paraId="6398CCF9" w14:textId="77777777" w:rsidR="00FE1639" w:rsidRPr="00BD5163" w:rsidRDefault="00FE1639" w:rsidP="00FE1639">
      <w:pPr>
        <w:spacing w:line="360" w:lineRule="exact"/>
        <w:ind w:right="-1134" w:firstLine="709"/>
        <w:jc w:val="both"/>
        <w:rPr>
          <w:ins w:id="1179" w:author="Метелева Ирина Евгеньевна" w:date="2024-02-13T11:34:00Z"/>
          <w:bCs/>
          <w:sz w:val="28"/>
          <w:szCs w:val="28"/>
        </w:rPr>
      </w:pPr>
      <w:ins w:id="1180" w:author="Метелева Ирина Евгеньевна" w:date="2024-02-13T11:34:00Z">
        <w:r w:rsidRPr="00BD5163">
          <w:rPr>
            <w:bCs/>
            <w:sz w:val="28"/>
            <w:szCs w:val="28"/>
          </w:rPr>
          <w:lastRenderedPageBreak/>
          <w:t>документа, удостоверяющего личность заявителя;</w:t>
        </w:r>
      </w:ins>
    </w:p>
    <w:p w14:paraId="77FC69CF" w14:textId="77777777" w:rsidR="00FE1639" w:rsidRPr="00BD5163" w:rsidRDefault="00FE1639" w:rsidP="00FE1639">
      <w:pPr>
        <w:spacing w:line="360" w:lineRule="exact"/>
        <w:ind w:right="-1134" w:firstLine="709"/>
        <w:jc w:val="both"/>
        <w:rPr>
          <w:ins w:id="1181" w:author="Метелева Ирина Евгеньевна" w:date="2024-02-13T11:34:00Z"/>
          <w:bCs/>
          <w:sz w:val="28"/>
          <w:szCs w:val="28"/>
        </w:rPr>
      </w:pPr>
      <w:ins w:id="1182" w:author="Метелева Ирина Евгеньевна" w:date="2024-02-13T11:34:00Z">
        <w:r w:rsidRPr="00BD5163">
          <w:rPr>
            <w:bCs/>
            <w:sz w:val="28"/>
            <w:szCs w:val="28"/>
          </w:rPr>
          <w:t xml:space="preserve">документа, подтверждающего полномочия представителя заявителя </w:t>
        </w:r>
        <w:r>
          <w:rPr>
            <w:bCs/>
            <w:sz w:val="28"/>
            <w:szCs w:val="28"/>
          </w:rPr>
          <w:br/>
        </w:r>
        <w:r w:rsidRPr="00BD5163">
          <w:rPr>
            <w:bCs/>
            <w:sz w:val="28"/>
            <w:szCs w:val="28"/>
          </w:rPr>
          <w:t>(в случае обращения представителя заявителя).</w:t>
        </w:r>
      </w:ins>
    </w:p>
    <w:p w14:paraId="297425FC" w14:textId="77777777" w:rsidR="00FE1639" w:rsidRPr="00BD5163" w:rsidRDefault="00FE1639" w:rsidP="00FE1639">
      <w:pPr>
        <w:spacing w:line="360" w:lineRule="exact"/>
        <w:ind w:right="-1134" w:firstLine="709"/>
        <w:jc w:val="both"/>
        <w:rPr>
          <w:ins w:id="1183" w:author="Метелева Ирина Евгеньевна" w:date="2024-02-13T11:34:00Z"/>
          <w:bCs/>
          <w:sz w:val="28"/>
          <w:szCs w:val="28"/>
        </w:rPr>
      </w:pPr>
      <w:ins w:id="1184" w:author="Метелева Ирина Евгеньевна" w:date="2024-02-13T11:34:00Z">
        <w:r w:rsidRPr="00BD5163">
          <w:rPr>
            <w:bCs/>
            <w:sz w:val="28"/>
            <w:szCs w:val="28"/>
          </w:rPr>
          <w:t xml:space="preserve">Специалист многофункционального центра, ответственный за прием </w:t>
        </w:r>
        <w:r w:rsidRPr="00BD5163">
          <w:rPr>
            <w:bCs/>
            <w:sz w:val="28"/>
            <w:szCs w:val="28"/>
          </w:rPr>
          <w:br/>
          <w:t>и регистрацию документов:</w:t>
        </w:r>
      </w:ins>
    </w:p>
    <w:p w14:paraId="67E1EAB8" w14:textId="77777777" w:rsidR="00FE1639" w:rsidRPr="00BD5163" w:rsidRDefault="00FE1639" w:rsidP="00FE1639">
      <w:pPr>
        <w:spacing w:line="360" w:lineRule="exact"/>
        <w:ind w:right="-1134" w:firstLine="709"/>
        <w:jc w:val="both"/>
        <w:rPr>
          <w:ins w:id="1185" w:author="Метелева Ирина Евгеньевна" w:date="2024-02-13T11:34:00Z"/>
          <w:bCs/>
          <w:sz w:val="28"/>
          <w:szCs w:val="28"/>
        </w:rPr>
      </w:pPr>
      <w:ins w:id="1186" w:author="Метелева Ирина Евгеньевна" w:date="2024-02-13T11:34:00Z">
        <w:r w:rsidRPr="00BD5163">
          <w:rPr>
            <w:bCs/>
            <w:sz w:val="28"/>
            <w:szCs w:val="28"/>
          </w:rPr>
          <w:t>регистрирует в установленном порядке поступившие документы;</w:t>
        </w:r>
      </w:ins>
    </w:p>
    <w:p w14:paraId="60F67B32" w14:textId="77777777" w:rsidR="00FE1639" w:rsidRPr="00BD5163" w:rsidRDefault="00FE1639" w:rsidP="00FE1639">
      <w:pPr>
        <w:spacing w:line="360" w:lineRule="exact"/>
        <w:ind w:right="-1134" w:firstLine="709"/>
        <w:jc w:val="both"/>
        <w:rPr>
          <w:ins w:id="1187" w:author="Метелева Ирина Евгеньевна" w:date="2024-02-13T11:34:00Z"/>
          <w:bCs/>
          <w:sz w:val="28"/>
          <w:szCs w:val="28"/>
        </w:rPr>
      </w:pPr>
      <w:ins w:id="1188" w:author="Метелева Ирина Евгеньевна" w:date="2024-02-13T11:34:00Z">
        <w:r w:rsidRPr="00BD5163">
          <w:rPr>
            <w:bCs/>
            <w:sz w:val="28"/>
            <w:szCs w:val="28"/>
          </w:rPr>
          <w:t>оформляет уведомление о приеме документов и передает его заявителю;</w:t>
        </w:r>
      </w:ins>
    </w:p>
    <w:p w14:paraId="6AE10BA5" w14:textId="77777777" w:rsidR="00FE1639" w:rsidRPr="00BD5163" w:rsidRDefault="00FE1639" w:rsidP="00FE1639">
      <w:pPr>
        <w:spacing w:line="360" w:lineRule="exact"/>
        <w:ind w:right="-1134" w:firstLine="709"/>
        <w:jc w:val="both"/>
        <w:rPr>
          <w:ins w:id="1189" w:author="Метелева Ирина Евгеньевна" w:date="2024-02-13T11:34:00Z"/>
          <w:bCs/>
          <w:sz w:val="28"/>
          <w:szCs w:val="28"/>
        </w:rPr>
      </w:pPr>
      <w:ins w:id="1190" w:author="Метелева Ирина Евгеньевна" w:date="2024-02-13T11:34:00Z">
        <w:r w:rsidRPr="00BD5163">
          <w:rPr>
            <w:bCs/>
            <w:sz w:val="28"/>
            <w:szCs w:val="28"/>
          </w:rPr>
          <w:t xml:space="preserve">направляет заявление </w:t>
        </w:r>
        <w:r w:rsidRPr="00BD5163">
          <w:rPr>
            <w:sz w:val="28"/>
            <w:szCs w:val="28"/>
          </w:rPr>
          <w:t xml:space="preserve">о предоставлении земельного участка </w:t>
        </w:r>
        <w:r w:rsidRPr="00BD5163">
          <w:rPr>
            <w:bCs/>
            <w:sz w:val="28"/>
            <w:szCs w:val="28"/>
          </w:rPr>
          <w:t>и комплект необходимых документов в Департамент.</w:t>
        </w:r>
      </w:ins>
    </w:p>
    <w:p w14:paraId="5688BB04" w14:textId="77777777" w:rsidR="00FE1639" w:rsidRPr="00BD5163" w:rsidRDefault="00FE1639" w:rsidP="00FE1639">
      <w:pPr>
        <w:spacing w:line="360" w:lineRule="exact"/>
        <w:ind w:right="-1134" w:firstLine="709"/>
        <w:jc w:val="both"/>
        <w:rPr>
          <w:ins w:id="1191" w:author="Метелева Ирина Евгеньевна" w:date="2024-02-13T11:34:00Z"/>
          <w:bCs/>
          <w:sz w:val="28"/>
          <w:szCs w:val="28"/>
        </w:rPr>
      </w:pPr>
      <w:ins w:id="1192" w:author="Метелева Ирина Евгеньевна" w:date="2024-02-13T11:34:00Z">
        <w:r w:rsidRPr="00BD5163">
          <w:rPr>
            <w:bCs/>
            <w:sz w:val="28"/>
            <w:szCs w:val="28"/>
          </w:rPr>
          <w:t xml:space="preserve">Результатом выполнения административной процедуры является регистрация заявления </w:t>
        </w:r>
        <w:r w:rsidRPr="00BD5163">
          <w:rPr>
            <w:sz w:val="28"/>
            <w:szCs w:val="28"/>
          </w:rPr>
          <w:t xml:space="preserve">о предоставлении земельного участка </w:t>
        </w:r>
        <w:r w:rsidRPr="00BD5163">
          <w:rPr>
            <w:bCs/>
            <w:sz w:val="28"/>
            <w:szCs w:val="28"/>
          </w:rPr>
          <w:t xml:space="preserve">и представленных документов, выдача заявителю уведомления о приеме документов, направление заявления </w:t>
        </w:r>
        <w:r w:rsidRPr="00BD5163">
          <w:rPr>
            <w:sz w:val="28"/>
            <w:szCs w:val="28"/>
          </w:rPr>
          <w:t xml:space="preserve">о предоставлении земельного участка </w:t>
        </w:r>
        <w:r w:rsidRPr="00BD5163">
          <w:rPr>
            <w:bCs/>
            <w:sz w:val="28"/>
            <w:szCs w:val="28"/>
          </w:rPr>
          <w:t>и представ</w:t>
        </w:r>
        <w:r>
          <w:rPr>
            <w:bCs/>
            <w:sz w:val="28"/>
            <w:szCs w:val="28"/>
          </w:rPr>
          <w:t xml:space="preserve">ленных документов </w:t>
        </w:r>
      </w:ins>
      <w:ins w:id="1193" w:author="Метелева Ирина Евгеньевна" w:date="2024-02-13T12:06:00Z">
        <w:r>
          <w:rPr>
            <w:bCs/>
            <w:sz w:val="28"/>
            <w:szCs w:val="28"/>
          </w:rPr>
          <w:br/>
        </w:r>
      </w:ins>
      <w:ins w:id="1194" w:author="Метелева Ирина Евгеньевна" w:date="2024-02-13T11:34:00Z">
        <w:r>
          <w:rPr>
            <w:bCs/>
            <w:sz w:val="28"/>
            <w:szCs w:val="28"/>
          </w:rPr>
          <w:t>в Департамент</w:t>
        </w:r>
        <w:r w:rsidRPr="00BD5163">
          <w:rPr>
            <w:bCs/>
            <w:sz w:val="28"/>
            <w:szCs w:val="28"/>
          </w:rPr>
          <w:t>.</w:t>
        </w:r>
      </w:ins>
    </w:p>
    <w:p w14:paraId="567B6EE1" w14:textId="77777777" w:rsidR="00FE1639" w:rsidRPr="00BD5163" w:rsidRDefault="00FE1639" w:rsidP="00FE1639">
      <w:pPr>
        <w:spacing w:line="360" w:lineRule="exact"/>
        <w:ind w:right="-1134" w:firstLine="709"/>
        <w:jc w:val="both"/>
        <w:rPr>
          <w:ins w:id="1195" w:author="Метелева Ирина Евгеньевна" w:date="2024-02-13T11:34:00Z"/>
          <w:bCs/>
          <w:sz w:val="28"/>
          <w:szCs w:val="28"/>
        </w:rPr>
      </w:pPr>
      <w:ins w:id="1196" w:author="Метелева Ирина Евгеньевна" w:date="2024-02-13T11:34:00Z">
        <w:r w:rsidRPr="00BD5163">
          <w:rPr>
            <w:bCs/>
            <w:sz w:val="28"/>
            <w:szCs w:val="28"/>
          </w:rPr>
          <w:t xml:space="preserve">Срок выполнения административной процедуры не может превышать </w:t>
        </w:r>
        <w:r>
          <w:rPr>
            <w:bCs/>
            <w:sz w:val="28"/>
            <w:szCs w:val="28"/>
          </w:rPr>
          <w:br/>
        </w:r>
        <w:r w:rsidRPr="00BD5163">
          <w:rPr>
            <w:bCs/>
            <w:sz w:val="28"/>
            <w:szCs w:val="28"/>
          </w:rPr>
          <w:t xml:space="preserve">2 рабочих дня с момента поступления в многофункциональный центр заявления </w:t>
        </w:r>
        <w:r w:rsidRPr="00BD5163">
          <w:rPr>
            <w:sz w:val="28"/>
            <w:szCs w:val="28"/>
          </w:rPr>
          <w:t>о предоставлении земельного участка</w:t>
        </w:r>
        <w:r w:rsidRPr="00BD5163">
          <w:rPr>
            <w:bCs/>
            <w:sz w:val="28"/>
            <w:szCs w:val="28"/>
          </w:rPr>
          <w:t xml:space="preserve"> с представленными документами.</w:t>
        </w:r>
      </w:ins>
    </w:p>
    <w:p w14:paraId="58599331" w14:textId="77777777" w:rsidR="00FE1639" w:rsidRPr="001158C9" w:rsidRDefault="00FE1639" w:rsidP="00FE1639">
      <w:pPr>
        <w:spacing w:line="360" w:lineRule="exact"/>
        <w:ind w:right="-1134" w:firstLine="709"/>
        <w:jc w:val="both"/>
        <w:rPr>
          <w:ins w:id="1197" w:author="Метелева Ирина Евгеньевна" w:date="2024-02-13T11:34:00Z"/>
          <w:bCs/>
          <w:sz w:val="28"/>
          <w:szCs w:val="28"/>
        </w:rPr>
      </w:pPr>
      <w:ins w:id="1198" w:author="Метелева Ирина Евгеньевна" w:date="2024-02-13T11:34:00Z">
        <w:r w:rsidRPr="001158C9">
          <w:rPr>
            <w:bCs/>
            <w:sz w:val="28"/>
            <w:szCs w:val="28"/>
          </w:rPr>
          <w:t>3.</w:t>
        </w:r>
      </w:ins>
      <w:r>
        <w:rPr>
          <w:bCs/>
          <w:sz w:val="28"/>
          <w:szCs w:val="28"/>
        </w:rPr>
        <w:t>7</w:t>
      </w:r>
      <w:ins w:id="1199" w:author="Метелева Ирина Евгеньевна" w:date="2024-02-13T11:34:00Z">
        <w:r w:rsidRPr="001158C9">
          <w:rPr>
            <w:bCs/>
            <w:sz w:val="28"/>
            <w:szCs w:val="28"/>
          </w:rPr>
          <w:t>.2. Описание последовательности действий при выдаче результата предоставления муниципальной услуги заявителю.</w:t>
        </w:r>
      </w:ins>
    </w:p>
    <w:p w14:paraId="7F709663" w14:textId="77777777" w:rsidR="00FE1639" w:rsidRPr="00BD5163" w:rsidRDefault="00FE1639" w:rsidP="00FE1639">
      <w:pPr>
        <w:spacing w:line="360" w:lineRule="exact"/>
        <w:ind w:right="-1134" w:firstLine="709"/>
        <w:jc w:val="both"/>
        <w:rPr>
          <w:ins w:id="1200" w:author="Метелева Ирина Евгеньевна" w:date="2024-02-13T11:34:00Z"/>
          <w:bCs/>
          <w:sz w:val="28"/>
          <w:szCs w:val="28"/>
        </w:rPr>
      </w:pPr>
      <w:ins w:id="1201" w:author="Метелева Ирина Евгеньевна" w:date="2024-02-13T11:34:00Z">
        <w:r w:rsidRPr="00BD5163">
          <w:rPr>
            <w:bCs/>
            <w:sz w:val="28"/>
            <w:szCs w:val="28"/>
          </w:rPr>
          <w:t xml:space="preserve">Выдача результата предоставления муниципальной услуги </w:t>
        </w:r>
        <w:r w:rsidRPr="00BD5163">
          <w:rPr>
            <w:bCs/>
            <w:sz w:val="28"/>
            <w:szCs w:val="28"/>
          </w:rPr>
          <w:br/>
          <w:t xml:space="preserve">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Pr>
            <w:bCs/>
            <w:sz w:val="28"/>
            <w:szCs w:val="28"/>
          </w:rPr>
          <w:br/>
        </w:r>
        <w:r w:rsidRPr="00BD5163">
          <w:rPr>
            <w:bCs/>
            <w:sz w:val="28"/>
            <w:szCs w:val="28"/>
          </w:rPr>
          <w:t>по телефону.</w:t>
        </w:r>
      </w:ins>
    </w:p>
    <w:p w14:paraId="1D466122" w14:textId="77777777" w:rsidR="00FE1639" w:rsidRPr="00BD5163" w:rsidRDefault="00FE1639" w:rsidP="00FE1639">
      <w:pPr>
        <w:autoSpaceDE w:val="0"/>
        <w:autoSpaceDN w:val="0"/>
        <w:adjustRightInd w:val="0"/>
        <w:spacing w:line="360" w:lineRule="exact"/>
        <w:ind w:right="-1134" w:firstLine="709"/>
        <w:jc w:val="both"/>
        <w:rPr>
          <w:ins w:id="1202" w:author="Метелева Ирина Евгеньевна" w:date="2024-02-13T11:34:00Z"/>
          <w:sz w:val="28"/>
          <w:szCs w:val="28"/>
        </w:rPr>
      </w:pPr>
      <w:ins w:id="1203" w:author="Метелева Ирина Евгеньевна" w:date="2024-02-13T11:34:00Z">
        <w:r w:rsidRPr="00BD5163">
          <w:rPr>
            <w:sz w:val="28"/>
            <w:szCs w:val="28"/>
          </w:rPr>
          <w:t>При личном обращении заявителя за получением результата предоставления муниципальной услуги в многофункциональный центр заявителю выдается:</w:t>
        </w:r>
      </w:ins>
    </w:p>
    <w:p w14:paraId="300910EC" w14:textId="77777777" w:rsidR="00FE1639" w:rsidRPr="00BD5163" w:rsidRDefault="00FE1639" w:rsidP="00FE1639">
      <w:pPr>
        <w:autoSpaceDE w:val="0"/>
        <w:autoSpaceDN w:val="0"/>
        <w:adjustRightInd w:val="0"/>
        <w:spacing w:line="360" w:lineRule="exact"/>
        <w:ind w:right="-1134" w:firstLine="709"/>
        <w:jc w:val="both"/>
        <w:rPr>
          <w:ins w:id="1204" w:author="Метелева Ирина Евгеньевна" w:date="2024-02-13T11:34:00Z"/>
          <w:sz w:val="28"/>
          <w:szCs w:val="28"/>
        </w:rPr>
      </w:pPr>
      <w:ins w:id="1205" w:author="Метелева Ирина Евгеньевна" w:date="2024-02-13T11:34:00Z">
        <w:r w:rsidRPr="00BD5163">
          <w:rPr>
            <w:sz w:val="28"/>
            <w:szCs w:val="28"/>
          </w:rPr>
          <w:t xml:space="preserve">один экземпляр решения о предоставлении земельного участка </w:t>
        </w:r>
        <w:r>
          <w:rPr>
            <w:sz w:val="28"/>
            <w:szCs w:val="28"/>
          </w:rPr>
          <w:br/>
        </w:r>
        <w:r w:rsidRPr="00BD5163">
          <w:rPr>
            <w:sz w:val="28"/>
            <w:szCs w:val="28"/>
          </w:rPr>
          <w:t>в собственность бесплатно либо решения об отказе в предоставлении земельного участка</w:t>
        </w:r>
      </w:ins>
      <w:r>
        <w:rPr>
          <w:sz w:val="28"/>
          <w:szCs w:val="28"/>
        </w:rPr>
        <w:t xml:space="preserve"> </w:t>
      </w:r>
      <w:ins w:id="1206" w:author="Метелева Ирина Евгеньевна" w:date="2024-02-13T11:34:00Z">
        <w:r w:rsidRPr="00BD5163">
          <w:rPr>
            <w:sz w:val="28"/>
            <w:szCs w:val="28"/>
          </w:rPr>
          <w:t>в собственность бесплатно.</w:t>
        </w:r>
      </w:ins>
    </w:p>
    <w:p w14:paraId="66DAF0B8" w14:textId="77777777" w:rsidR="00FE1639" w:rsidRPr="00BD5163" w:rsidRDefault="00FE1639" w:rsidP="00FE1639">
      <w:pPr>
        <w:spacing w:line="360" w:lineRule="exact"/>
        <w:ind w:right="-1134" w:firstLine="709"/>
        <w:jc w:val="both"/>
        <w:rPr>
          <w:ins w:id="1207" w:author="Метелева Ирина Евгеньевна" w:date="2024-02-13T11:34:00Z"/>
          <w:bCs/>
          <w:sz w:val="28"/>
          <w:szCs w:val="28"/>
        </w:rPr>
      </w:pPr>
      <w:ins w:id="1208" w:author="Метелева Ирина Евгеньевна" w:date="2024-02-13T11:34:00Z">
        <w:r w:rsidRPr="00BD5163">
          <w:rPr>
            <w:bCs/>
            <w:sz w:val="28"/>
            <w:szCs w:val="28"/>
          </w:rPr>
          <w:t xml:space="preserve">Результат предоставления муниципальной услуги </w:t>
        </w:r>
        <w:r>
          <w:rPr>
            <w:bCs/>
            <w:sz w:val="28"/>
            <w:szCs w:val="28"/>
          </w:rPr>
          <w:br/>
        </w:r>
        <w:r w:rsidRPr="00BD5163">
          <w:rPr>
            <w:bCs/>
            <w:sz w:val="28"/>
            <w:szCs w:val="28"/>
          </w:rPr>
          <w:t>в многофункциональном центре выдается заявителю, предъявившему следующие документы:</w:t>
        </w:r>
      </w:ins>
    </w:p>
    <w:p w14:paraId="7851AB84" w14:textId="77777777" w:rsidR="00FE1639" w:rsidRPr="00BD5163" w:rsidRDefault="00FE1639" w:rsidP="00FE1639">
      <w:pPr>
        <w:spacing w:line="360" w:lineRule="exact"/>
        <w:ind w:right="-1134" w:firstLine="709"/>
        <w:jc w:val="both"/>
        <w:rPr>
          <w:ins w:id="1209" w:author="Метелева Ирина Евгеньевна" w:date="2024-02-13T11:34:00Z"/>
          <w:bCs/>
          <w:sz w:val="28"/>
          <w:szCs w:val="28"/>
        </w:rPr>
      </w:pPr>
      <w:ins w:id="1210" w:author="Метелева Ирина Евгеньевна" w:date="2024-02-13T11:34:00Z">
        <w:r w:rsidRPr="00BD5163">
          <w:rPr>
            <w:bCs/>
            <w:sz w:val="28"/>
            <w:szCs w:val="28"/>
          </w:rPr>
          <w:t>документ, удостоверяющий личность заявителя либо представителя заявителя;</w:t>
        </w:r>
      </w:ins>
    </w:p>
    <w:p w14:paraId="702DDDA3" w14:textId="77777777" w:rsidR="00FE1639" w:rsidRPr="00BD5163" w:rsidRDefault="00FE1639" w:rsidP="00FE1639">
      <w:pPr>
        <w:spacing w:line="360" w:lineRule="exact"/>
        <w:ind w:right="-1134" w:firstLine="709"/>
        <w:jc w:val="both"/>
        <w:rPr>
          <w:ins w:id="1211" w:author="Метелева Ирина Евгеньевна" w:date="2024-02-13T11:34:00Z"/>
          <w:bCs/>
          <w:sz w:val="28"/>
          <w:szCs w:val="28"/>
        </w:rPr>
      </w:pPr>
      <w:ins w:id="1212" w:author="Метелева Ирина Евгеньевна" w:date="2024-02-13T11:34:00Z">
        <w:r w:rsidRPr="00BD5163">
          <w:rPr>
            <w:bCs/>
            <w:sz w:val="28"/>
            <w:szCs w:val="28"/>
          </w:rPr>
          <w:t xml:space="preserve">документ, подтверждающий полномочия представителя заявителя </w:t>
        </w:r>
        <w:r>
          <w:rPr>
            <w:bCs/>
            <w:sz w:val="28"/>
            <w:szCs w:val="28"/>
          </w:rPr>
          <w:br/>
        </w:r>
        <w:r w:rsidRPr="00BD5163">
          <w:rPr>
            <w:bCs/>
            <w:sz w:val="28"/>
            <w:szCs w:val="28"/>
          </w:rPr>
          <w:t>(в случае обращения представителя заявителя).</w:t>
        </w:r>
      </w:ins>
    </w:p>
    <w:p w14:paraId="2A9CABA1" w14:textId="77777777" w:rsidR="00FE1639" w:rsidRPr="00BD5163" w:rsidRDefault="00FE1639" w:rsidP="00FE1639">
      <w:pPr>
        <w:autoSpaceDE w:val="0"/>
        <w:autoSpaceDN w:val="0"/>
        <w:adjustRightInd w:val="0"/>
        <w:spacing w:line="360" w:lineRule="exact"/>
        <w:ind w:right="-1134" w:firstLine="709"/>
        <w:jc w:val="both"/>
        <w:rPr>
          <w:ins w:id="1213" w:author="Метелева Ирина Евгеньевна" w:date="2024-02-13T11:34:00Z"/>
          <w:sz w:val="28"/>
          <w:szCs w:val="28"/>
        </w:rPr>
      </w:pPr>
      <w:ins w:id="1214" w:author="Метелева Ирина Евгеньевна" w:date="2024-02-13T11:34:00Z">
        <w:r w:rsidRPr="00BD5163">
          <w:rPr>
            <w:sz w:val="28"/>
            <w:szCs w:val="28"/>
          </w:rPr>
          <w:t xml:space="preserve">Срок выдачи </w:t>
        </w:r>
      </w:ins>
      <w:r>
        <w:rPr>
          <w:sz w:val="28"/>
          <w:szCs w:val="28"/>
        </w:rPr>
        <w:t>результата предоставления</w:t>
      </w:r>
      <w:ins w:id="1215" w:author="Метелева Ирина Евгеньевна" w:date="2024-02-13T11:34:00Z">
        <w:r w:rsidRPr="00BD5163">
          <w:rPr>
            <w:sz w:val="28"/>
            <w:szCs w:val="28"/>
          </w:rPr>
          <w:t xml:space="preserve"> муниципальной услуги в форме документа на бумажном носителе не входит в общий срок предоставления муниципальной услуги.</w:t>
        </w:r>
      </w:ins>
    </w:p>
    <w:p w14:paraId="57710B3D" w14:textId="77777777" w:rsidR="00FE1639" w:rsidRPr="001158C9" w:rsidRDefault="00FE1639" w:rsidP="00FE1639">
      <w:pPr>
        <w:spacing w:line="360" w:lineRule="exact"/>
        <w:ind w:right="-1134" w:firstLine="709"/>
        <w:jc w:val="both"/>
        <w:rPr>
          <w:ins w:id="1216" w:author="Метелева Ирина Евгеньевна" w:date="2024-02-13T11:34:00Z"/>
          <w:bCs/>
          <w:sz w:val="28"/>
          <w:szCs w:val="28"/>
        </w:rPr>
      </w:pPr>
      <w:ins w:id="1217" w:author="Метелева Ирина Евгеньевна" w:date="2024-02-13T11:34:00Z">
        <w:r w:rsidRPr="001158C9">
          <w:rPr>
            <w:bCs/>
            <w:sz w:val="28"/>
            <w:szCs w:val="28"/>
          </w:rPr>
          <w:t>3.</w:t>
        </w:r>
      </w:ins>
      <w:r>
        <w:rPr>
          <w:bCs/>
          <w:sz w:val="28"/>
          <w:szCs w:val="28"/>
        </w:rPr>
        <w:t>8</w:t>
      </w:r>
      <w:ins w:id="1218" w:author="Метелева Ирина Евгеньевна" w:date="2024-02-13T11:34:00Z">
        <w:r w:rsidRPr="001158C9">
          <w:rPr>
            <w:bCs/>
            <w:sz w:val="28"/>
            <w:szCs w:val="28"/>
          </w:rPr>
          <w:t xml:space="preserve">. Особенности выполнения административных действий </w:t>
        </w:r>
        <w:r w:rsidRPr="001158C9">
          <w:rPr>
            <w:bCs/>
            <w:sz w:val="28"/>
            <w:szCs w:val="28"/>
          </w:rPr>
          <w:br/>
          <w:t>в многофункциональном центре.</w:t>
        </w:r>
      </w:ins>
    </w:p>
    <w:p w14:paraId="26C91581" w14:textId="77777777" w:rsidR="00FE1639" w:rsidRPr="00BD5163" w:rsidRDefault="00FE1639" w:rsidP="00FE1639">
      <w:pPr>
        <w:spacing w:line="360" w:lineRule="exact"/>
        <w:ind w:right="-1134" w:firstLine="709"/>
        <w:jc w:val="both"/>
        <w:rPr>
          <w:ins w:id="1219" w:author="Метелева Ирина Евгеньевна" w:date="2024-02-13T11:34:00Z"/>
          <w:bCs/>
          <w:sz w:val="28"/>
          <w:szCs w:val="28"/>
        </w:rPr>
      </w:pPr>
      <w:ins w:id="1220" w:author="Метелева Ирина Евгеньевна" w:date="2024-02-13T11:34:00Z">
        <w:r w:rsidRPr="00BD5163">
          <w:rPr>
            <w:bCs/>
            <w:sz w:val="28"/>
            <w:szCs w:val="28"/>
          </w:rPr>
          <w:lastRenderedPageBreak/>
          <w:t>Муниципальная услуга оказывается в территориальных отделах многофункционального центра по городу Кирову в объеме, предусмотренном пунктом 3.1.</w:t>
        </w:r>
      </w:ins>
      <w:r>
        <w:rPr>
          <w:bCs/>
          <w:sz w:val="28"/>
          <w:szCs w:val="28"/>
        </w:rPr>
        <w:t>4</w:t>
      </w:r>
      <w:ins w:id="1221" w:author="Метелева Ирина Евгеньевна" w:date="2024-02-13T11:34:00Z">
        <w:r w:rsidRPr="00BD5163">
          <w:rPr>
            <w:bCs/>
            <w:sz w:val="28"/>
            <w:szCs w:val="28"/>
          </w:rPr>
          <w:t xml:space="preserve"> подраздела 3.1 настоящего раздела.</w:t>
        </w:r>
      </w:ins>
    </w:p>
    <w:p w14:paraId="0B4AB063" w14:textId="77777777" w:rsidR="00FE1639" w:rsidRPr="00BD5163" w:rsidRDefault="00FE1639" w:rsidP="00FE1639">
      <w:pPr>
        <w:spacing w:line="360" w:lineRule="exact"/>
        <w:ind w:right="-1134" w:firstLine="709"/>
        <w:jc w:val="both"/>
        <w:rPr>
          <w:ins w:id="1222" w:author="Метелева Ирина Евгеньевна" w:date="2024-02-13T11:34:00Z"/>
          <w:bCs/>
          <w:sz w:val="28"/>
          <w:szCs w:val="28"/>
        </w:rPr>
      </w:pPr>
      <w:ins w:id="1223" w:author="Метелева Ирина Евгеньевна" w:date="2024-02-13T11:34:00Z">
        <w:r w:rsidRPr="00BD5163">
          <w:rPr>
            <w:bCs/>
            <w:sz w:val="28"/>
            <w:szCs w:val="28"/>
          </w:rPr>
          <w:t xml:space="preserve">В случае подачи заявления </w:t>
        </w:r>
        <w:r w:rsidRPr="00BD5163">
          <w:rPr>
            <w:sz w:val="28"/>
            <w:szCs w:val="28"/>
          </w:rPr>
          <w:t xml:space="preserve">о предоставлении земельного участка </w:t>
        </w:r>
        <w:r w:rsidRPr="00BD5163">
          <w:rPr>
            <w:bCs/>
            <w:sz w:val="28"/>
            <w:szCs w:val="28"/>
          </w:rPr>
          <w:br/>
          <w:t>через многофункциональный центр:</w:t>
        </w:r>
      </w:ins>
    </w:p>
    <w:p w14:paraId="4B5D741F" w14:textId="77777777" w:rsidR="00FE1639" w:rsidRPr="00BD5163" w:rsidRDefault="00FE1639" w:rsidP="00FE1639">
      <w:pPr>
        <w:spacing w:line="360" w:lineRule="exact"/>
        <w:ind w:right="-1134" w:firstLine="709"/>
        <w:jc w:val="both"/>
        <w:rPr>
          <w:ins w:id="1224" w:author="Метелева Ирина Евгеньевна" w:date="2024-02-13T11:34:00Z"/>
          <w:bCs/>
          <w:sz w:val="28"/>
          <w:szCs w:val="28"/>
        </w:rPr>
      </w:pPr>
      <w:ins w:id="1225" w:author="Метелева Ирина Евгеньевна" w:date="2024-02-13T11:34:00Z">
        <w:r w:rsidRPr="00BD5163">
          <w:rPr>
            <w:bCs/>
            <w:sz w:val="28"/>
            <w:szCs w:val="28"/>
          </w:rPr>
          <w:t xml:space="preserve">заявление </w:t>
        </w:r>
        <w:r w:rsidRPr="00BD5163">
          <w:rPr>
            <w:sz w:val="28"/>
            <w:szCs w:val="28"/>
          </w:rPr>
          <w:t xml:space="preserve">о предоставлении земельного участка </w:t>
        </w:r>
        <w:r w:rsidRPr="00BD5163">
          <w:rPr>
            <w:bCs/>
            <w:sz w:val="28"/>
            <w:szCs w:val="28"/>
          </w:rPr>
          <w:t xml:space="preserve">и комплект необходимых документов направляются из многофункционального центра в Департамент </w:t>
        </w:r>
        <w:r w:rsidRPr="00BD5163">
          <w:rPr>
            <w:bCs/>
            <w:sz w:val="28"/>
            <w:szCs w:val="28"/>
          </w:rPr>
          <w:br/>
          <w:t>в порядке, предусмотренном соглашением</w:t>
        </w:r>
        <w:r w:rsidRPr="00BD5163">
          <w:rPr>
            <w:sz w:val="28"/>
            <w:szCs w:val="28"/>
          </w:rPr>
          <w:t xml:space="preserve"> </w:t>
        </w:r>
        <w:r w:rsidRPr="00BD5163">
          <w:rPr>
            <w:bCs/>
            <w:sz w:val="28"/>
            <w:szCs w:val="28"/>
          </w:rPr>
          <w:t xml:space="preserve">о взаимодействии </w:t>
        </w:r>
        <w:r w:rsidRPr="00BD5163">
          <w:rPr>
            <w:bCs/>
            <w:sz w:val="28"/>
            <w:szCs w:val="28"/>
          </w:rPr>
          <w:br/>
          <w:t>между многофункциональным центром и Администрацией;</w:t>
        </w:r>
      </w:ins>
    </w:p>
    <w:p w14:paraId="5B3C9EE7" w14:textId="77777777" w:rsidR="00FE1639" w:rsidRDefault="00FE1639" w:rsidP="00FE1639">
      <w:pPr>
        <w:autoSpaceDE w:val="0"/>
        <w:autoSpaceDN w:val="0"/>
        <w:adjustRightInd w:val="0"/>
        <w:spacing w:line="360" w:lineRule="exact"/>
        <w:ind w:right="-1134" w:firstLine="709"/>
        <w:jc w:val="both"/>
        <w:rPr>
          <w:ins w:id="1226" w:author="Метелева Ирина Евгеньевна" w:date="2024-02-13T11:34:00Z"/>
          <w:sz w:val="28"/>
          <w:szCs w:val="28"/>
        </w:rPr>
      </w:pPr>
      <w:ins w:id="1227" w:author="Метелева Ирина Евгеньевна" w:date="2024-02-13T11:34:00Z">
        <w:r w:rsidRPr="00BD5163">
          <w:rPr>
            <w:bCs/>
            <w:sz w:val="28"/>
            <w:szCs w:val="28"/>
          </w:rPr>
          <w:t xml:space="preserve">началом срока предоставления муниципальной услуги является день </w:t>
        </w:r>
        <w:r>
          <w:rPr>
            <w:bCs/>
            <w:sz w:val="28"/>
            <w:szCs w:val="28"/>
          </w:rPr>
          <w:t>регистрации в</w:t>
        </w:r>
        <w:r w:rsidRPr="00BD5163">
          <w:rPr>
            <w:bCs/>
            <w:sz w:val="28"/>
            <w:szCs w:val="28"/>
          </w:rPr>
          <w:t xml:space="preserve"> Департамент</w:t>
        </w:r>
        <w:r>
          <w:rPr>
            <w:bCs/>
            <w:sz w:val="28"/>
            <w:szCs w:val="28"/>
          </w:rPr>
          <w:t>е</w:t>
        </w:r>
        <w:r w:rsidRPr="00BD5163">
          <w:rPr>
            <w:bCs/>
            <w:sz w:val="28"/>
            <w:szCs w:val="28"/>
          </w:rPr>
          <w:t xml:space="preserve"> заявления </w:t>
        </w:r>
        <w:r w:rsidRPr="00BD5163">
          <w:rPr>
            <w:sz w:val="28"/>
            <w:szCs w:val="28"/>
          </w:rPr>
          <w:t xml:space="preserve">о предоставлении земельного участка </w:t>
        </w:r>
        <w:r>
          <w:rPr>
            <w:sz w:val="28"/>
            <w:szCs w:val="28"/>
          </w:rPr>
          <w:br/>
        </w:r>
        <w:r w:rsidRPr="00BD5163">
          <w:rPr>
            <w:bCs/>
            <w:sz w:val="28"/>
            <w:szCs w:val="28"/>
          </w:rPr>
          <w:t>и комплекта необходимых документов для предоставления муниципальной услуги.</w:t>
        </w:r>
        <w:r>
          <w:rPr>
            <w:sz w:val="28"/>
            <w:szCs w:val="28"/>
          </w:rPr>
          <w:t xml:space="preserve"> </w:t>
        </w:r>
      </w:ins>
    </w:p>
    <w:p w14:paraId="3FA8F55C" w14:textId="77777777" w:rsidR="00FE1639" w:rsidRPr="0039046B" w:rsidRDefault="00FE1639" w:rsidP="00FE1639">
      <w:pPr>
        <w:spacing w:line="360" w:lineRule="exact"/>
        <w:ind w:right="-1134" w:firstLine="709"/>
        <w:jc w:val="both"/>
        <w:rPr>
          <w:ins w:id="1228" w:author="Метелева Ирина Евгеньевна" w:date="2024-02-13T11:34:00Z"/>
          <w:bCs/>
          <w:sz w:val="28"/>
          <w:szCs w:val="28"/>
        </w:rPr>
      </w:pPr>
      <w:ins w:id="1229" w:author="Метелева Ирина Евгеньевна" w:date="2024-02-13T11:34:00Z">
        <w:r w:rsidRPr="0039046B">
          <w:rPr>
            <w:bCs/>
            <w:sz w:val="28"/>
            <w:szCs w:val="28"/>
          </w:rPr>
          <w:t>3.</w:t>
        </w:r>
      </w:ins>
      <w:r>
        <w:rPr>
          <w:bCs/>
          <w:sz w:val="28"/>
          <w:szCs w:val="28"/>
        </w:rPr>
        <w:t>9</w:t>
      </w:r>
      <w:ins w:id="1230" w:author="Метелева Ирина Евгеньевна" w:date="2024-02-13T11:34:00Z">
        <w:r w:rsidRPr="0039046B">
          <w:rPr>
            <w:bCs/>
            <w:sz w:val="28"/>
            <w:szCs w:val="28"/>
          </w:rPr>
          <w:t xml:space="preserve">. Порядок исправления допущенных опечаток и ошибок в выданных </w:t>
        </w:r>
        <w:r w:rsidRPr="0039046B">
          <w:rPr>
            <w:bCs/>
            <w:sz w:val="28"/>
            <w:szCs w:val="28"/>
          </w:rPr>
          <w:br/>
          <w:t>в результате предоставления муниципальной услуги документах.</w:t>
        </w:r>
      </w:ins>
    </w:p>
    <w:p w14:paraId="4FD9A469" w14:textId="77777777" w:rsidR="00FE1639" w:rsidRPr="00BD5163" w:rsidRDefault="00FE1639" w:rsidP="00FE1639">
      <w:pPr>
        <w:spacing w:line="360" w:lineRule="exact"/>
        <w:ind w:right="-1134" w:firstLine="709"/>
        <w:jc w:val="both"/>
        <w:rPr>
          <w:ins w:id="1231" w:author="Метелева Ирина Евгеньевна" w:date="2024-02-13T11:34:00Z"/>
          <w:bCs/>
          <w:sz w:val="28"/>
          <w:szCs w:val="28"/>
        </w:rPr>
      </w:pPr>
      <w:ins w:id="1232" w:author="Метелева Ирина Евгеньевна" w:date="2024-02-13T11:34:00Z">
        <w:r w:rsidRPr="00BD5163">
          <w:rPr>
            <w:bCs/>
            <w:sz w:val="28"/>
            <w:szCs w:val="28"/>
          </w:rPr>
          <w:t xml:space="preserve">В случае необходимости внесения изменений в </w:t>
        </w:r>
        <w:r w:rsidRPr="00BD5163">
          <w:rPr>
            <w:sz w:val="28"/>
            <w:szCs w:val="28"/>
          </w:rPr>
          <w:t xml:space="preserve">решение о предоставлении земельного участка в собственность бесплатно </w:t>
        </w:r>
        <w:r w:rsidRPr="00BD5163">
          <w:rPr>
            <w:bCs/>
            <w:sz w:val="28"/>
            <w:szCs w:val="28"/>
          </w:rPr>
          <w:t>ли</w:t>
        </w:r>
        <w:r w:rsidRPr="00BD5163">
          <w:rPr>
            <w:sz w:val="28"/>
            <w:szCs w:val="28"/>
          </w:rPr>
          <w:t xml:space="preserve">бо в решение об отказе </w:t>
        </w:r>
      </w:ins>
      <w:ins w:id="1233" w:author="Метелева Ирина Евгеньевна" w:date="2024-02-13T12:05:00Z">
        <w:r>
          <w:rPr>
            <w:sz w:val="28"/>
            <w:szCs w:val="28"/>
          </w:rPr>
          <w:br/>
        </w:r>
      </w:ins>
      <w:ins w:id="1234" w:author="Метелева Ирина Евгеньевна" w:date="2024-02-13T11:34:00Z">
        <w:r w:rsidRPr="00BD5163">
          <w:rPr>
            <w:sz w:val="28"/>
            <w:szCs w:val="28"/>
          </w:rPr>
          <w:t>в предоставлении земельного участка в собственность бесплатно</w:t>
        </w:r>
      </w:ins>
      <w:r w:rsidRPr="00BD5163">
        <w:rPr>
          <w:sz w:val="28"/>
          <w:szCs w:val="28"/>
        </w:rPr>
        <w:t xml:space="preserve"> </w:t>
      </w:r>
      <w:ins w:id="1235" w:author="Метелева Ирина Евгеньевна" w:date="2024-02-13T11:34:00Z">
        <w:r w:rsidRPr="00BD5163">
          <w:rPr>
            <w:sz w:val="28"/>
            <w:szCs w:val="28"/>
          </w:rPr>
          <w:t>по причине</w:t>
        </w:r>
        <w:r w:rsidRPr="00BD5163">
          <w:rPr>
            <w:bCs/>
            <w:sz w:val="28"/>
            <w:szCs w:val="28"/>
          </w:rPr>
          <w:t xml:space="preserve"> допущенных опечаток и (или) ошибок в тексте решения заявитель направляет заявление по форме согласно приложению № </w:t>
        </w:r>
      </w:ins>
      <w:r>
        <w:rPr>
          <w:bCs/>
          <w:sz w:val="28"/>
          <w:szCs w:val="28"/>
        </w:rPr>
        <w:t>4</w:t>
      </w:r>
      <w:ins w:id="1236" w:author="Метелева Ирина Евгеньевна" w:date="2024-02-13T11:34:00Z">
        <w:r w:rsidRPr="00BD5163">
          <w:rPr>
            <w:bCs/>
            <w:sz w:val="28"/>
            <w:szCs w:val="28"/>
          </w:rPr>
          <w:t xml:space="preserve"> к настоящему административному регламенту.</w:t>
        </w:r>
      </w:ins>
    </w:p>
    <w:p w14:paraId="6B852FC0" w14:textId="61166F7D" w:rsidR="00FE1639" w:rsidRPr="00BD5163" w:rsidRDefault="00FE1639" w:rsidP="00FE1639">
      <w:pPr>
        <w:spacing w:line="360" w:lineRule="exact"/>
        <w:ind w:right="-1134" w:firstLine="709"/>
        <w:jc w:val="both"/>
        <w:rPr>
          <w:ins w:id="1237" w:author="Метелева Ирина Евгеньевна" w:date="2024-02-13T11:34:00Z"/>
          <w:bCs/>
          <w:sz w:val="28"/>
          <w:szCs w:val="28"/>
        </w:rPr>
      </w:pPr>
      <w:ins w:id="1238" w:author="Метелева Ирина Евгеньевна" w:date="2024-02-13T11:34:00Z">
        <w:r w:rsidRPr="00BD5163">
          <w:rPr>
            <w:bCs/>
            <w:sz w:val="28"/>
            <w:szCs w:val="28"/>
          </w:rPr>
          <w:t xml:space="preserve">Заявление может быть подано через многофункциональный центр, </w:t>
        </w:r>
        <w:r w:rsidRPr="00BD5163">
          <w:rPr>
            <w:bCs/>
            <w:sz w:val="28"/>
            <w:szCs w:val="28"/>
          </w:rPr>
          <w:br/>
          <w:t xml:space="preserve">а также непосредственно в </w:t>
        </w:r>
      </w:ins>
      <w:r w:rsidR="00FB73D2">
        <w:rPr>
          <w:bCs/>
          <w:sz w:val="28"/>
          <w:szCs w:val="28"/>
        </w:rPr>
        <w:t>Департамент</w:t>
      </w:r>
      <w:ins w:id="1239" w:author="Метелева Ирина Евгеньевна" w:date="2024-02-13T11:34:00Z">
        <w:r w:rsidRPr="00BD5163">
          <w:rPr>
            <w:bCs/>
            <w:sz w:val="28"/>
            <w:szCs w:val="28"/>
          </w:rPr>
          <w:t>.</w:t>
        </w:r>
      </w:ins>
    </w:p>
    <w:p w14:paraId="6F85D042" w14:textId="15FAF1C0" w:rsidR="00FE1639" w:rsidRPr="00BD5163" w:rsidRDefault="00FE1639" w:rsidP="00FE1639">
      <w:pPr>
        <w:spacing w:line="360" w:lineRule="exact"/>
        <w:ind w:right="-1134" w:firstLine="709"/>
        <w:jc w:val="both"/>
        <w:rPr>
          <w:ins w:id="1240" w:author="Метелева Ирина Евгеньевна" w:date="2024-02-13T11:34:00Z"/>
          <w:bCs/>
          <w:sz w:val="28"/>
          <w:szCs w:val="28"/>
        </w:rPr>
      </w:pPr>
      <w:ins w:id="1241" w:author="Метелева Ирина Евгеньевна" w:date="2024-02-13T11:34:00Z">
        <w:r w:rsidRPr="00BD5163">
          <w:rPr>
            <w:bCs/>
            <w:sz w:val="28"/>
            <w:szCs w:val="28"/>
          </w:rPr>
          <w:t xml:space="preserve">В случае внесения изменений </w:t>
        </w:r>
        <w:r w:rsidR="00FB73D2" w:rsidRPr="00BD5163">
          <w:rPr>
            <w:bCs/>
            <w:sz w:val="28"/>
            <w:szCs w:val="28"/>
          </w:rPr>
          <w:t xml:space="preserve">по инициативе Департамента </w:t>
        </w:r>
        <w:r w:rsidRPr="00BD5163">
          <w:rPr>
            <w:bCs/>
            <w:sz w:val="28"/>
            <w:szCs w:val="28"/>
          </w:rPr>
          <w:t xml:space="preserve">в </w:t>
        </w:r>
        <w:r w:rsidRPr="00BD5163">
          <w:rPr>
            <w:sz w:val="28"/>
            <w:szCs w:val="28"/>
          </w:rPr>
          <w:t>решение о</w:t>
        </w:r>
      </w:ins>
      <w:r w:rsidR="00FB73D2">
        <w:rPr>
          <w:sz w:val="28"/>
          <w:szCs w:val="28"/>
        </w:rPr>
        <w:t> </w:t>
      </w:r>
      <w:ins w:id="1242" w:author="Метелева Ирина Евгеньевна" w:date="2024-02-13T11:34:00Z">
        <w:r w:rsidRPr="00BD5163">
          <w:rPr>
            <w:sz w:val="28"/>
            <w:szCs w:val="28"/>
          </w:rPr>
          <w:t>предоставлении земельного участка в собственность бесплатно</w:t>
        </w:r>
        <w:r w:rsidRPr="00BD5163">
          <w:rPr>
            <w:bCs/>
            <w:sz w:val="28"/>
            <w:szCs w:val="28"/>
          </w:rPr>
          <w:t xml:space="preserve"> ли</w:t>
        </w:r>
        <w:r w:rsidRPr="00BD5163">
          <w:rPr>
            <w:sz w:val="28"/>
            <w:szCs w:val="28"/>
          </w:rPr>
          <w:t xml:space="preserve">бо в решение об отказе в предоставлении земельного участка </w:t>
        </w:r>
      </w:ins>
      <w:r>
        <w:rPr>
          <w:sz w:val="28"/>
          <w:szCs w:val="28"/>
        </w:rPr>
        <w:t xml:space="preserve">в собственность бесплатно </w:t>
      </w:r>
      <w:ins w:id="1243" w:author="Метелева Ирина Евгеньевна" w:date="2024-02-13T11:34:00Z">
        <w:r w:rsidRPr="00BD5163">
          <w:rPr>
            <w:sz w:val="28"/>
            <w:szCs w:val="28"/>
          </w:rPr>
          <w:t>в</w:t>
        </w:r>
      </w:ins>
      <w:r w:rsidR="00FB73D2">
        <w:rPr>
          <w:bCs/>
          <w:sz w:val="28"/>
          <w:szCs w:val="28"/>
        </w:rPr>
        <w:t> </w:t>
      </w:r>
      <w:ins w:id="1244" w:author="Метелева Ирина Евгеньевна" w:date="2024-02-13T11:34:00Z">
        <w:r w:rsidRPr="00BD5163">
          <w:rPr>
            <w:bCs/>
            <w:sz w:val="28"/>
            <w:szCs w:val="28"/>
          </w:rPr>
          <w:t>части исправления допущенных опечаток и ошибок в адрес заявителя направляется копия такого решения.</w:t>
        </w:r>
      </w:ins>
    </w:p>
    <w:p w14:paraId="7B936963" w14:textId="62E8462D" w:rsidR="00FE1639" w:rsidRPr="00BD5163" w:rsidRDefault="00FE1639" w:rsidP="00FE1639">
      <w:pPr>
        <w:spacing w:line="360" w:lineRule="exact"/>
        <w:ind w:right="-1134" w:firstLine="709"/>
        <w:jc w:val="both"/>
        <w:rPr>
          <w:ins w:id="1245" w:author="Метелева Ирина Евгеньевна" w:date="2024-02-13T11:34:00Z"/>
          <w:bCs/>
          <w:sz w:val="28"/>
          <w:szCs w:val="28"/>
        </w:rPr>
      </w:pPr>
      <w:ins w:id="1246" w:author="Метелева Ирина Евгеньевна" w:date="2024-02-13T11:34:00Z">
        <w:r w:rsidRPr="00BD5163">
          <w:rPr>
            <w:bCs/>
            <w:sz w:val="28"/>
            <w:szCs w:val="28"/>
          </w:rPr>
          <w:t xml:space="preserve">Срок внесения изменений в решение составляет 7 рабочих дней с момента выявления </w:t>
        </w:r>
      </w:ins>
      <w:r w:rsidR="00FB73D2">
        <w:rPr>
          <w:bCs/>
          <w:sz w:val="28"/>
          <w:szCs w:val="28"/>
        </w:rPr>
        <w:t>Департаментом</w:t>
      </w:r>
      <w:r w:rsidR="00FB73D2" w:rsidRPr="00BD5163">
        <w:rPr>
          <w:bCs/>
          <w:sz w:val="28"/>
          <w:szCs w:val="28"/>
        </w:rPr>
        <w:t xml:space="preserve"> </w:t>
      </w:r>
      <w:ins w:id="1247" w:author="Метелева Ирина Евгеньевна" w:date="2024-02-13T11:34:00Z">
        <w:r w:rsidRPr="00BD5163">
          <w:rPr>
            <w:bCs/>
            <w:sz w:val="28"/>
            <w:szCs w:val="28"/>
          </w:rPr>
          <w:t>допущенных опечаток и ошибок или регистрации заявления, поступившего от заявителя.</w:t>
        </w:r>
      </w:ins>
    </w:p>
    <w:p w14:paraId="613EED14" w14:textId="77777777" w:rsidR="00FE1639" w:rsidRPr="001158C9" w:rsidRDefault="00FE1639" w:rsidP="00FE1639">
      <w:pPr>
        <w:spacing w:line="360" w:lineRule="exact"/>
        <w:ind w:right="-1134" w:firstLine="709"/>
        <w:jc w:val="both"/>
        <w:rPr>
          <w:ins w:id="1248" w:author="Метелева Ирина Евгеньевна" w:date="2024-02-13T11:34:00Z"/>
          <w:bCs/>
          <w:sz w:val="28"/>
          <w:szCs w:val="28"/>
        </w:rPr>
      </w:pPr>
      <w:ins w:id="1249" w:author="Метелева Ирина Евгеньевна" w:date="2024-02-13T11:34:00Z">
        <w:r w:rsidRPr="001158C9">
          <w:rPr>
            <w:bCs/>
            <w:sz w:val="28"/>
            <w:szCs w:val="28"/>
          </w:rPr>
          <w:t>3.</w:t>
        </w:r>
      </w:ins>
      <w:r>
        <w:rPr>
          <w:bCs/>
          <w:sz w:val="28"/>
          <w:szCs w:val="28"/>
        </w:rPr>
        <w:t>10</w:t>
      </w:r>
      <w:ins w:id="1250" w:author="Метелева Ирина Евгеньевна" w:date="2024-02-13T11:34:00Z">
        <w:r w:rsidRPr="001158C9">
          <w:rPr>
            <w:bCs/>
            <w:sz w:val="28"/>
            <w:szCs w:val="28"/>
          </w:rPr>
          <w:t xml:space="preserve">. Порядок отзыва заявления </w:t>
        </w:r>
        <w:r w:rsidRPr="001158C9">
          <w:rPr>
            <w:sz w:val="28"/>
            <w:szCs w:val="28"/>
          </w:rPr>
          <w:t>о предоставлении земельного участка</w:t>
        </w:r>
        <w:r w:rsidRPr="001158C9">
          <w:rPr>
            <w:bCs/>
            <w:sz w:val="28"/>
            <w:szCs w:val="28"/>
          </w:rPr>
          <w:t>.</w:t>
        </w:r>
      </w:ins>
    </w:p>
    <w:p w14:paraId="461A0AAE" w14:textId="77777777" w:rsidR="00FE1639" w:rsidRPr="00BD5163" w:rsidRDefault="00FE1639" w:rsidP="00FE1639">
      <w:pPr>
        <w:spacing w:line="360" w:lineRule="exact"/>
        <w:ind w:right="-1134" w:firstLine="709"/>
        <w:jc w:val="both"/>
        <w:rPr>
          <w:ins w:id="1251" w:author="Метелева Ирина Евгеньевна" w:date="2024-02-13T11:34:00Z"/>
          <w:bCs/>
          <w:sz w:val="28"/>
          <w:szCs w:val="28"/>
        </w:rPr>
      </w:pPr>
      <w:ins w:id="1252" w:author="Метелева Ирина Евгеньевна" w:date="2024-02-13T11:34:00Z">
        <w:r w:rsidRPr="00BD5163">
          <w:rPr>
            <w:bCs/>
            <w:sz w:val="28"/>
            <w:szCs w:val="28"/>
          </w:rPr>
          <w:t>Заявитель имеет право отказаться от предоставления ему муниципальной услуги и отозвать заявление о предоставлении земельного участка на любом этапе (в процессе выполнения любой административной процедуры), направив заявление об отзыве заявления о предоставлении земельного участка.</w:t>
        </w:r>
      </w:ins>
    </w:p>
    <w:p w14:paraId="0F778898" w14:textId="77777777" w:rsidR="00FB73D2" w:rsidRDefault="00FB73D2">
      <w:pPr>
        <w:rPr>
          <w:bCs/>
          <w:sz w:val="28"/>
          <w:szCs w:val="28"/>
        </w:rPr>
      </w:pPr>
      <w:r>
        <w:rPr>
          <w:bCs/>
          <w:sz w:val="28"/>
          <w:szCs w:val="28"/>
        </w:rPr>
        <w:br w:type="page"/>
      </w:r>
    </w:p>
    <w:p w14:paraId="70189D0F" w14:textId="148D6565" w:rsidR="00FE1639" w:rsidRPr="00BD5163" w:rsidRDefault="00FE1639" w:rsidP="00FE1639">
      <w:pPr>
        <w:spacing w:line="360" w:lineRule="exact"/>
        <w:ind w:right="-1134" w:firstLine="709"/>
        <w:jc w:val="both"/>
        <w:rPr>
          <w:ins w:id="1253" w:author="Метелева Ирина Евгеньевна" w:date="2024-02-13T11:34:00Z"/>
          <w:bCs/>
          <w:sz w:val="28"/>
          <w:szCs w:val="28"/>
        </w:rPr>
      </w:pPr>
      <w:ins w:id="1254" w:author="Метелева Ирина Евгеньевна" w:date="2024-02-13T11:34:00Z">
        <w:r w:rsidRPr="00BD5163">
          <w:rPr>
            <w:bCs/>
            <w:sz w:val="28"/>
            <w:szCs w:val="28"/>
          </w:rPr>
          <w:lastRenderedPageBreak/>
          <w:t>Заявление об отзыве может быть подано через многофункциональный центр,</w:t>
        </w:r>
        <w:r>
          <w:rPr>
            <w:bCs/>
            <w:sz w:val="28"/>
            <w:szCs w:val="28"/>
          </w:rPr>
          <w:t xml:space="preserve"> </w:t>
        </w:r>
        <w:r w:rsidRPr="00BD5163">
          <w:rPr>
            <w:bCs/>
            <w:sz w:val="28"/>
            <w:szCs w:val="28"/>
          </w:rPr>
          <w:t xml:space="preserve">а также непосредственно в </w:t>
        </w:r>
      </w:ins>
      <w:r w:rsidR="00FB73D2">
        <w:rPr>
          <w:bCs/>
          <w:sz w:val="28"/>
          <w:szCs w:val="28"/>
        </w:rPr>
        <w:t>Департамент</w:t>
      </w:r>
      <w:ins w:id="1255" w:author="Метелева Ирина Евгеньевна" w:date="2024-02-13T11:34:00Z">
        <w:r w:rsidRPr="00BD5163">
          <w:rPr>
            <w:bCs/>
            <w:sz w:val="28"/>
            <w:szCs w:val="28"/>
          </w:rPr>
          <w:t>.</w:t>
        </w:r>
      </w:ins>
    </w:p>
    <w:p w14:paraId="7B4E3F35" w14:textId="77777777" w:rsidR="00FE1639" w:rsidRPr="004D663F" w:rsidRDefault="00FE1639">
      <w:pPr>
        <w:spacing w:line="360" w:lineRule="exact"/>
        <w:ind w:right="-1134" w:firstLine="709"/>
        <w:jc w:val="both"/>
        <w:rPr>
          <w:ins w:id="1256" w:author="Метелева Ирина Евгеньевна" w:date="2024-02-13T11:34:00Z"/>
          <w:sz w:val="28"/>
          <w:szCs w:val="28"/>
        </w:rPr>
        <w:pPrChange w:id="1257" w:author="Метелева Ирина Евгеньевна" w:date="2024-02-13T12:05:00Z">
          <w:pPr>
            <w:autoSpaceDE w:val="0"/>
            <w:autoSpaceDN w:val="0"/>
            <w:adjustRightInd w:val="0"/>
            <w:spacing w:line="360" w:lineRule="exact"/>
            <w:ind w:firstLine="709"/>
            <w:jc w:val="both"/>
          </w:pPr>
        </w:pPrChange>
      </w:pPr>
      <w:ins w:id="1258" w:author="Метелева Ирина Евгеньевна" w:date="2024-02-13T11:34:00Z">
        <w:r w:rsidRPr="00BD5163">
          <w:rPr>
            <w:sz w:val="28"/>
            <w:szCs w:val="28"/>
          </w:rPr>
          <w:t>Специалист Департамента направляет заявителю заявление</w:t>
        </w:r>
        <w:r>
          <w:rPr>
            <w:sz w:val="28"/>
            <w:szCs w:val="28"/>
          </w:rPr>
          <w:br/>
        </w:r>
        <w:r w:rsidRPr="00BD5163">
          <w:rPr>
            <w:sz w:val="28"/>
            <w:szCs w:val="28"/>
          </w:rPr>
          <w:t xml:space="preserve">о предоставлении </w:t>
        </w:r>
        <w:r w:rsidRPr="00BD5163">
          <w:rPr>
            <w:bCs/>
            <w:sz w:val="28"/>
            <w:szCs w:val="28"/>
          </w:rPr>
          <w:t xml:space="preserve">земельного участка </w:t>
        </w:r>
        <w:r w:rsidRPr="00BD5163">
          <w:rPr>
            <w:sz w:val="28"/>
            <w:szCs w:val="28"/>
          </w:rPr>
          <w:t xml:space="preserve">с представленными документами </w:t>
        </w:r>
      </w:ins>
      <w:r>
        <w:rPr>
          <w:sz w:val="28"/>
          <w:szCs w:val="28"/>
        </w:rPr>
        <w:br/>
      </w:r>
      <w:ins w:id="1259" w:author="Метелева Ирина Евгеньевна" w:date="2024-02-13T11:34:00Z">
        <w:r w:rsidRPr="00BD5163">
          <w:rPr>
            <w:sz w:val="28"/>
            <w:szCs w:val="28"/>
          </w:rPr>
          <w:t>по адресу, содержащемуся в его заявлении, в течение 7 дней с момента п</w:t>
        </w:r>
        <w:r>
          <w:rPr>
            <w:sz w:val="28"/>
            <w:szCs w:val="28"/>
          </w:rPr>
          <w:t>оступления заявления об отзыве.</w:t>
        </w:r>
      </w:ins>
    </w:p>
    <w:p w14:paraId="03DBD0B7" w14:textId="6668D10F" w:rsidR="00FE1639" w:rsidRPr="00BD5163" w:rsidRDefault="00FE1639">
      <w:pPr>
        <w:spacing w:before="240"/>
        <w:ind w:right="-1134" w:firstLine="709"/>
        <w:jc w:val="center"/>
        <w:rPr>
          <w:ins w:id="1260" w:author="Метелева Ирина Евгеньевна" w:date="2024-02-13T11:34:00Z"/>
          <w:b/>
          <w:bCs/>
          <w:sz w:val="28"/>
          <w:szCs w:val="28"/>
        </w:rPr>
        <w:pPrChange w:id="1261" w:author="Метелева Ирина Евгеньевна" w:date="2024-02-13T12:05:00Z">
          <w:pPr>
            <w:ind w:firstLine="709"/>
            <w:jc w:val="center"/>
          </w:pPr>
        </w:pPrChange>
      </w:pPr>
      <w:ins w:id="1262" w:author="Метелева Ирина Евгеньевна" w:date="2024-02-13T11:34:00Z">
        <w:r w:rsidRPr="00BD5163">
          <w:rPr>
            <w:b/>
            <w:bCs/>
            <w:sz w:val="28"/>
            <w:szCs w:val="28"/>
          </w:rPr>
          <w:t xml:space="preserve">4. Формы контроля за исполнением </w:t>
        </w:r>
      </w:ins>
    </w:p>
    <w:p w14:paraId="22E2A4B8" w14:textId="77777777" w:rsidR="00FE1639" w:rsidRPr="00BD5163" w:rsidRDefault="00FE1639" w:rsidP="00FE1639">
      <w:pPr>
        <w:spacing w:after="120"/>
        <w:ind w:right="-1134" w:firstLine="709"/>
        <w:jc w:val="center"/>
        <w:rPr>
          <w:ins w:id="1263" w:author="Метелева Ирина Евгеньевна" w:date="2024-02-13T11:34:00Z"/>
          <w:b/>
          <w:bCs/>
          <w:sz w:val="28"/>
          <w:szCs w:val="28"/>
        </w:rPr>
      </w:pPr>
      <w:ins w:id="1264" w:author="Метелева Ирина Евгеньевна" w:date="2024-02-13T11:34:00Z">
        <w:r w:rsidRPr="00BD5163">
          <w:rPr>
            <w:b/>
            <w:bCs/>
            <w:sz w:val="28"/>
            <w:szCs w:val="28"/>
          </w:rPr>
          <w:t>административного регламента</w:t>
        </w:r>
      </w:ins>
    </w:p>
    <w:p w14:paraId="6BD5EF13" w14:textId="77777777" w:rsidR="00FE1639" w:rsidRPr="00BD5163" w:rsidRDefault="00FE1639" w:rsidP="00FE1639">
      <w:pPr>
        <w:autoSpaceDE w:val="0"/>
        <w:autoSpaceDN w:val="0"/>
        <w:adjustRightInd w:val="0"/>
        <w:spacing w:line="360" w:lineRule="exact"/>
        <w:ind w:right="-1134" w:firstLine="709"/>
        <w:jc w:val="both"/>
        <w:rPr>
          <w:ins w:id="1265" w:author="Метелева Ирина Евгеньевна" w:date="2024-02-13T11:34:00Z"/>
          <w:sz w:val="28"/>
          <w:szCs w:val="28"/>
        </w:rPr>
      </w:pPr>
      <w:ins w:id="1266" w:author="Метелева Ирина Евгеньевна" w:date="2024-02-13T11:34:00Z">
        <w:r w:rsidRPr="00BD5163">
          <w:rPr>
            <w:sz w:val="28"/>
            <w:szCs w:val="28"/>
          </w:rPr>
          <w:t xml:space="preserve">4.1. Контроль за исполнением положений настоящего административного регламента осуществляется главой администрации города Кирова </w:t>
        </w:r>
        <w:r w:rsidRPr="00BD5163">
          <w:rPr>
            <w:sz w:val="28"/>
            <w:szCs w:val="28"/>
          </w:rPr>
          <w:br/>
          <w:t>или уполномоченными им должностными лицами.</w:t>
        </w:r>
      </w:ins>
    </w:p>
    <w:p w14:paraId="094189A4" w14:textId="77777777" w:rsidR="00FE1639" w:rsidRPr="00BD5163" w:rsidRDefault="00FE1639" w:rsidP="00FE1639">
      <w:pPr>
        <w:autoSpaceDE w:val="0"/>
        <w:autoSpaceDN w:val="0"/>
        <w:adjustRightInd w:val="0"/>
        <w:spacing w:line="360" w:lineRule="exact"/>
        <w:ind w:right="-1134" w:firstLine="709"/>
        <w:jc w:val="both"/>
        <w:rPr>
          <w:ins w:id="1267" w:author="Метелева Ирина Евгеньевна" w:date="2024-02-13T11:34:00Z"/>
          <w:sz w:val="28"/>
          <w:szCs w:val="28"/>
        </w:rPr>
      </w:pPr>
      <w:ins w:id="1268" w:author="Метелева Ирина Евгеньевна" w:date="2024-02-13T11:34:00Z">
        <w:r w:rsidRPr="00BD5163">
          <w:rPr>
            <w:sz w:val="28"/>
            <w:szCs w:val="28"/>
          </w:rPr>
          <w:t xml:space="preserve">4.1.1. Глава администрации города Кирова, а также уполномоченное </w:t>
        </w:r>
      </w:ins>
      <w:ins w:id="1269" w:author="Метелева Ирина Евгеньевна" w:date="2024-02-13T12:07:00Z">
        <w:r>
          <w:rPr>
            <w:sz w:val="28"/>
            <w:szCs w:val="28"/>
          </w:rPr>
          <w:br/>
        </w:r>
      </w:ins>
      <w:ins w:id="1270" w:author="Метелева Ирина Евгеньевна" w:date="2024-02-13T11:34:00Z">
        <w:r w:rsidRPr="00BD5163">
          <w:rPr>
            <w:sz w:val="28"/>
            <w:szCs w:val="28"/>
          </w:rPr>
          <w:t>им должностное лицо, осуществляя контроль, вправе:</w:t>
        </w:r>
      </w:ins>
    </w:p>
    <w:p w14:paraId="324A150C" w14:textId="77777777" w:rsidR="00FE1639" w:rsidRPr="00BD5163" w:rsidRDefault="00FE1639" w:rsidP="00FE1639">
      <w:pPr>
        <w:autoSpaceDE w:val="0"/>
        <w:autoSpaceDN w:val="0"/>
        <w:adjustRightInd w:val="0"/>
        <w:spacing w:line="360" w:lineRule="exact"/>
        <w:ind w:right="-1134" w:firstLine="709"/>
        <w:jc w:val="both"/>
        <w:rPr>
          <w:ins w:id="1271" w:author="Метелева Ирина Евгеньевна" w:date="2024-02-13T11:34:00Z"/>
          <w:sz w:val="28"/>
          <w:szCs w:val="28"/>
        </w:rPr>
      </w:pPr>
      <w:ins w:id="1272" w:author="Метелева Ирина Евгеньевна" w:date="2024-02-13T11:34:00Z">
        <w:r w:rsidRPr="00BD5163">
          <w:rPr>
            <w:sz w:val="28"/>
            <w:szCs w:val="28"/>
          </w:rPr>
          <w:t>контролировать соблюдение порядка и условий предоставления муниципальной услуги;</w:t>
        </w:r>
      </w:ins>
    </w:p>
    <w:p w14:paraId="5F16373D" w14:textId="77777777" w:rsidR="00FE1639" w:rsidRPr="00BD5163" w:rsidRDefault="00FE1639" w:rsidP="00FE1639">
      <w:pPr>
        <w:autoSpaceDE w:val="0"/>
        <w:autoSpaceDN w:val="0"/>
        <w:adjustRightInd w:val="0"/>
        <w:spacing w:line="360" w:lineRule="exact"/>
        <w:ind w:right="-1134" w:firstLine="709"/>
        <w:jc w:val="both"/>
        <w:rPr>
          <w:ins w:id="1273" w:author="Метелева Ирина Евгеньевна" w:date="2024-02-13T11:34:00Z"/>
          <w:sz w:val="28"/>
          <w:szCs w:val="28"/>
        </w:rPr>
      </w:pPr>
      <w:ins w:id="1274" w:author="Метелева Ирина Евгеньевна" w:date="2024-02-13T11:34:00Z">
        <w:r w:rsidRPr="00BD5163">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ins>
    </w:p>
    <w:p w14:paraId="7251FCBE" w14:textId="77777777" w:rsidR="00FE1639" w:rsidRPr="00BD5163" w:rsidRDefault="00FE1639" w:rsidP="00FE1639">
      <w:pPr>
        <w:autoSpaceDE w:val="0"/>
        <w:autoSpaceDN w:val="0"/>
        <w:adjustRightInd w:val="0"/>
        <w:spacing w:line="360" w:lineRule="exact"/>
        <w:ind w:right="-1134" w:firstLine="709"/>
        <w:jc w:val="both"/>
        <w:rPr>
          <w:ins w:id="1275" w:author="Метелева Ирина Евгеньевна" w:date="2024-02-13T11:34:00Z"/>
          <w:sz w:val="28"/>
          <w:szCs w:val="28"/>
        </w:rPr>
      </w:pPr>
      <w:ins w:id="1276" w:author="Метелева Ирина Евгеньевна" w:date="2024-02-13T11:34:00Z">
        <w:r w:rsidRPr="00BD5163">
          <w:rPr>
            <w:sz w:val="28"/>
            <w:szCs w:val="28"/>
          </w:rPr>
          <w:t>назначать ответственных специалистов Администрации для постоянного наблюдения за предоставлением муниципальной услуги;</w:t>
        </w:r>
      </w:ins>
    </w:p>
    <w:p w14:paraId="4E5A0034" w14:textId="77777777" w:rsidR="00FE1639" w:rsidRPr="00BD5163" w:rsidRDefault="00FE1639" w:rsidP="00FE1639">
      <w:pPr>
        <w:autoSpaceDE w:val="0"/>
        <w:autoSpaceDN w:val="0"/>
        <w:adjustRightInd w:val="0"/>
        <w:spacing w:line="360" w:lineRule="exact"/>
        <w:ind w:right="-1134" w:firstLine="709"/>
        <w:jc w:val="both"/>
        <w:rPr>
          <w:ins w:id="1277" w:author="Метелева Ирина Евгеньевна" w:date="2024-02-13T11:34:00Z"/>
          <w:sz w:val="28"/>
          <w:szCs w:val="28"/>
        </w:rPr>
      </w:pPr>
      <w:ins w:id="1278" w:author="Метелева Ирина Евгеньевна" w:date="2024-02-13T11:34:00Z">
        <w:r w:rsidRPr="00BD5163">
          <w:rPr>
            <w:sz w:val="28"/>
            <w:szCs w:val="28"/>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w:t>
        </w:r>
        <w:r w:rsidRPr="00BD5163">
          <w:rPr>
            <w:sz w:val="28"/>
            <w:szCs w:val="28"/>
          </w:rPr>
          <w:br/>
          <w:t xml:space="preserve">и устных заявлений физических и юридических лиц, вышестоящих органов власти и контролирующих организаций в сроки, установленные в заявлении </w:t>
        </w:r>
        <w:r w:rsidRPr="00BD5163">
          <w:rPr>
            <w:sz w:val="28"/>
            <w:szCs w:val="28"/>
          </w:rPr>
          <w:br/>
          <w:t>или законодательством Российской Федерации.</w:t>
        </w:r>
      </w:ins>
    </w:p>
    <w:p w14:paraId="6DC6BC68" w14:textId="77777777" w:rsidR="00FE1639" w:rsidRPr="00BD5163" w:rsidRDefault="00FE1639" w:rsidP="00FE1639">
      <w:pPr>
        <w:autoSpaceDE w:val="0"/>
        <w:autoSpaceDN w:val="0"/>
        <w:adjustRightInd w:val="0"/>
        <w:spacing w:line="360" w:lineRule="exact"/>
        <w:ind w:right="-1134" w:firstLine="709"/>
        <w:jc w:val="both"/>
        <w:rPr>
          <w:ins w:id="1279" w:author="Метелева Ирина Евгеньевна" w:date="2024-02-13T11:34:00Z"/>
          <w:sz w:val="28"/>
          <w:szCs w:val="28"/>
        </w:rPr>
      </w:pPr>
      <w:ins w:id="1280" w:author="Метелева Ирина Евгеньевна" w:date="2024-02-13T11:34:00Z">
        <w:r w:rsidRPr="00BD5163">
          <w:rPr>
            <w:sz w:val="28"/>
            <w:szCs w:val="28"/>
          </w:rPr>
          <w:t>4.1.2. Плановые и внеплановые проверки полноты и качества предоставления муниципальной услуги осуществляются главой администрации города Кирова, а также уполномоченными им должностными лицами.</w:t>
        </w:r>
      </w:ins>
    </w:p>
    <w:p w14:paraId="7C36C2BC" w14:textId="77777777" w:rsidR="00FE1639" w:rsidRPr="00BD5163" w:rsidRDefault="00FE1639" w:rsidP="00FE1639">
      <w:pPr>
        <w:autoSpaceDE w:val="0"/>
        <w:autoSpaceDN w:val="0"/>
        <w:adjustRightInd w:val="0"/>
        <w:spacing w:line="360" w:lineRule="exact"/>
        <w:ind w:right="-1134" w:firstLine="709"/>
        <w:jc w:val="both"/>
        <w:rPr>
          <w:ins w:id="1281" w:author="Метелева Ирина Евгеньевна" w:date="2024-02-13T11:34:00Z"/>
          <w:sz w:val="28"/>
          <w:szCs w:val="28"/>
        </w:rPr>
      </w:pPr>
      <w:ins w:id="1282" w:author="Метелева Ирина Евгеньевна" w:date="2024-02-13T11:34:00Z">
        <w:r w:rsidRPr="00BD5163">
          <w:rPr>
            <w:sz w:val="28"/>
            <w:szCs w:val="28"/>
          </w:rPr>
          <w:t>4.2. Ответственность специалистов закрепляется в их должностных инструкциях.</w:t>
        </w:r>
      </w:ins>
    </w:p>
    <w:p w14:paraId="5BD9A84C" w14:textId="77777777" w:rsidR="00FE1639" w:rsidRPr="00BD5163" w:rsidRDefault="00FE1639" w:rsidP="00FE1639">
      <w:pPr>
        <w:autoSpaceDE w:val="0"/>
        <w:autoSpaceDN w:val="0"/>
        <w:adjustRightInd w:val="0"/>
        <w:spacing w:line="360" w:lineRule="exact"/>
        <w:ind w:right="-1134" w:firstLine="709"/>
        <w:jc w:val="both"/>
        <w:rPr>
          <w:ins w:id="1283" w:author="Метелева Ирина Евгеньевна" w:date="2024-02-13T11:34:00Z"/>
          <w:sz w:val="28"/>
          <w:szCs w:val="28"/>
        </w:rPr>
      </w:pPr>
      <w:ins w:id="1284" w:author="Метелева Ирина Евгеньевна" w:date="2024-02-13T11:34:00Z">
        <w:r w:rsidRPr="00BD5163">
          <w:rPr>
            <w:sz w:val="28"/>
            <w:szCs w:val="28"/>
          </w:rPr>
          <w:t>4.3.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ins>
    </w:p>
    <w:p w14:paraId="481A4B25" w14:textId="77777777" w:rsidR="00FE1639" w:rsidRPr="00BD5163" w:rsidRDefault="00FE1639" w:rsidP="00FE1639">
      <w:pPr>
        <w:autoSpaceDE w:val="0"/>
        <w:autoSpaceDN w:val="0"/>
        <w:adjustRightInd w:val="0"/>
        <w:spacing w:line="360" w:lineRule="exact"/>
        <w:ind w:right="-1134" w:firstLine="709"/>
        <w:jc w:val="both"/>
        <w:rPr>
          <w:ins w:id="1285" w:author="Метелева Ирина Евгеньевна" w:date="2024-02-13T11:34:00Z"/>
          <w:sz w:val="28"/>
          <w:szCs w:val="28"/>
        </w:rPr>
      </w:pPr>
      <w:ins w:id="1286" w:author="Метелева Ирина Евгеньевна" w:date="2024-02-13T11:34:00Z">
        <w:r w:rsidRPr="00BD5163">
          <w:rPr>
            <w:sz w:val="28"/>
            <w:szCs w:val="28"/>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так и иными лицами (гражданами, юридическими лицами), чьи права или законные интересы были нарушены обжалуемыми действиями (бездействием).</w:t>
        </w:r>
      </w:ins>
    </w:p>
    <w:p w14:paraId="33C1949F" w14:textId="77777777" w:rsidR="00FE1639" w:rsidRPr="00BD5163" w:rsidRDefault="00FE1639">
      <w:pPr>
        <w:spacing w:line="360" w:lineRule="exact"/>
        <w:ind w:right="-1134" w:firstLine="709"/>
        <w:jc w:val="both"/>
        <w:rPr>
          <w:ins w:id="1287" w:author="Метелева Ирина Евгеньевна" w:date="2024-02-13T11:34:00Z"/>
          <w:sz w:val="28"/>
          <w:szCs w:val="28"/>
        </w:rPr>
        <w:pPrChange w:id="1288" w:author="Метелева Ирина Евгеньевна" w:date="2024-02-13T12:07:00Z">
          <w:pPr>
            <w:spacing w:line="360" w:lineRule="exact"/>
            <w:jc w:val="both"/>
          </w:pPr>
        </w:pPrChange>
      </w:pPr>
      <w:ins w:id="1289" w:author="Метелева Ирина Евгеньевна" w:date="2024-02-13T11:34:00Z">
        <w:r w:rsidRPr="00BD5163">
          <w:rPr>
            <w:sz w:val="28"/>
            <w:szCs w:val="28"/>
          </w:rPr>
          <w:lastRenderedPageBreak/>
          <w:t xml:space="preserve">4.5. Граждане, их объединения и организации могут сообщить обо всех результатах контроля за предоставлением муниципальной услуги через «Личный кабинет» </w:t>
        </w:r>
        <w:r>
          <w:rPr>
            <w:sz w:val="28"/>
            <w:szCs w:val="28"/>
          </w:rPr>
          <w:t>пользователя на Едином портале.</w:t>
        </w:r>
      </w:ins>
    </w:p>
    <w:p w14:paraId="246F6ADC" w14:textId="77777777" w:rsidR="00FE1639" w:rsidRPr="00BD5163" w:rsidRDefault="00FE1639">
      <w:pPr>
        <w:keepNext/>
        <w:spacing w:before="240" w:line="360" w:lineRule="exact"/>
        <w:ind w:right="-1134" w:firstLine="709"/>
        <w:jc w:val="both"/>
        <w:outlineLvl w:val="1"/>
        <w:rPr>
          <w:ins w:id="1290" w:author="Метелева Ирина Евгеньевна" w:date="2024-02-13T11:34:00Z"/>
          <w:b/>
          <w:sz w:val="28"/>
          <w:szCs w:val="28"/>
        </w:rPr>
        <w:pPrChange w:id="1291" w:author="Метелева Ирина Евгеньевна" w:date="2024-02-13T12:07:00Z">
          <w:pPr>
            <w:keepNext/>
            <w:spacing w:line="360" w:lineRule="exact"/>
            <w:ind w:left="709"/>
            <w:jc w:val="both"/>
            <w:outlineLvl w:val="1"/>
          </w:pPr>
        </w:pPrChange>
      </w:pPr>
      <w:ins w:id="1292" w:author="Метелева Ирина Евгеньевна" w:date="2024-02-13T11:34:00Z">
        <w:r w:rsidRPr="00BD5163">
          <w:rPr>
            <w:b/>
            <w:sz w:val="28"/>
            <w:szCs w:val="28"/>
          </w:rPr>
          <w:t>5. Досудебный (внесудебный) порядок обжалования решений</w:t>
        </w:r>
      </w:ins>
    </w:p>
    <w:p w14:paraId="61633E41" w14:textId="77777777" w:rsidR="00FE1639" w:rsidRPr="00BD5163" w:rsidRDefault="00FE1639" w:rsidP="00FE1639">
      <w:pPr>
        <w:widowControl w:val="0"/>
        <w:autoSpaceDE w:val="0"/>
        <w:autoSpaceDN w:val="0"/>
        <w:adjustRightInd w:val="0"/>
        <w:spacing w:line="360" w:lineRule="exact"/>
        <w:ind w:right="-1134" w:firstLine="709"/>
        <w:jc w:val="center"/>
        <w:rPr>
          <w:ins w:id="1293" w:author="Метелева Ирина Евгеньевна" w:date="2024-02-13T11:34:00Z"/>
          <w:rFonts w:eastAsiaTheme="minorEastAsia"/>
          <w:b/>
          <w:sz w:val="28"/>
          <w:szCs w:val="28"/>
        </w:rPr>
      </w:pPr>
      <w:ins w:id="1294" w:author="Метелева Ирина Евгеньевна" w:date="2024-02-13T11:34:00Z">
        <w:r w:rsidRPr="00BD5163">
          <w:rPr>
            <w:rFonts w:eastAsiaTheme="minorEastAsia"/>
            <w:b/>
            <w:sz w:val="28"/>
            <w:szCs w:val="28"/>
          </w:rPr>
          <w:t>и действий (бездействия) органа, предоставляющего</w:t>
        </w:r>
      </w:ins>
    </w:p>
    <w:p w14:paraId="375836A1" w14:textId="77777777" w:rsidR="00FE1639" w:rsidRPr="00BD5163" w:rsidRDefault="00FE1639" w:rsidP="00FE1639">
      <w:pPr>
        <w:widowControl w:val="0"/>
        <w:autoSpaceDE w:val="0"/>
        <w:autoSpaceDN w:val="0"/>
        <w:adjustRightInd w:val="0"/>
        <w:spacing w:line="360" w:lineRule="exact"/>
        <w:ind w:right="-1134" w:firstLine="709"/>
        <w:jc w:val="center"/>
        <w:rPr>
          <w:ins w:id="1295" w:author="Метелева Ирина Евгеньевна" w:date="2024-02-13T11:34:00Z"/>
          <w:rFonts w:eastAsiaTheme="minorEastAsia"/>
          <w:b/>
          <w:sz w:val="28"/>
          <w:szCs w:val="28"/>
        </w:rPr>
      </w:pPr>
      <w:ins w:id="1296" w:author="Метелева Ирина Евгеньевна" w:date="2024-02-13T11:34:00Z">
        <w:r w:rsidRPr="00BD5163">
          <w:rPr>
            <w:rFonts w:eastAsiaTheme="minorEastAsia"/>
            <w:b/>
            <w:sz w:val="28"/>
            <w:szCs w:val="28"/>
          </w:rPr>
          <w:t>муниципальную услугу, должностного лица органа,</w:t>
        </w:r>
      </w:ins>
    </w:p>
    <w:p w14:paraId="4E34915C" w14:textId="77777777" w:rsidR="00FE1639" w:rsidRPr="00BD5163" w:rsidRDefault="00FE1639" w:rsidP="00FE1639">
      <w:pPr>
        <w:widowControl w:val="0"/>
        <w:autoSpaceDE w:val="0"/>
        <w:autoSpaceDN w:val="0"/>
        <w:adjustRightInd w:val="0"/>
        <w:spacing w:line="360" w:lineRule="exact"/>
        <w:ind w:right="-1134" w:firstLine="709"/>
        <w:jc w:val="center"/>
        <w:rPr>
          <w:ins w:id="1297" w:author="Метелева Ирина Евгеньевна" w:date="2024-02-13T11:34:00Z"/>
          <w:rFonts w:eastAsiaTheme="minorEastAsia"/>
          <w:b/>
          <w:sz w:val="28"/>
          <w:szCs w:val="28"/>
        </w:rPr>
      </w:pPr>
      <w:ins w:id="1298" w:author="Метелева Ирина Евгеньевна" w:date="2024-02-13T11:34:00Z">
        <w:r w:rsidRPr="00BD5163">
          <w:rPr>
            <w:rFonts w:eastAsiaTheme="minorEastAsia"/>
            <w:b/>
            <w:sz w:val="28"/>
            <w:szCs w:val="28"/>
          </w:rPr>
          <w:t>предоставляющего муниципальную услугу,</w:t>
        </w:r>
      </w:ins>
    </w:p>
    <w:p w14:paraId="51B94C37" w14:textId="77777777" w:rsidR="00FE1639" w:rsidRPr="00BD5163" w:rsidRDefault="00FE1639" w:rsidP="00FE1639">
      <w:pPr>
        <w:widowControl w:val="0"/>
        <w:autoSpaceDE w:val="0"/>
        <w:autoSpaceDN w:val="0"/>
        <w:adjustRightInd w:val="0"/>
        <w:ind w:right="-1134" w:firstLine="709"/>
        <w:jc w:val="center"/>
        <w:rPr>
          <w:ins w:id="1299" w:author="Метелева Ирина Евгеньевна" w:date="2024-02-13T11:34:00Z"/>
          <w:rFonts w:eastAsiaTheme="minorEastAsia"/>
          <w:b/>
          <w:sz w:val="28"/>
          <w:szCs w:val="28"/>
        </w:rPr>
      </w:pPr>
      <w:ins w:id="1300" w:author="Метелева Ирина Евгеньевна" w:date="2024-02-13T11:34:00Z">
        <w:r w:rsidRPr="00BD5163">
          <w:rPr>
            <w:rFonts w:eastAsiaTheme="minorEastAsia"/>
            <w:b/>
            <w:sz w:val="28"/>
            <w:szCs w:val="28"/>
          </w:rPr>
          <w:t>либо муниципального служащего, а также</w:t>
        </w:r>
      </w:ins>
    </w:p>
    <w:p w14:paraId="4CADB2FF" w14:textId="77777777" w:rsidR="00FE1639" w:rsidRPr="004D663F" w:rsidRDefault="00FE1639">
      <w:pPr>
        <w:widowControl w:val="0"/>
        <w:autoSpaceDE w:val="0"/>
        <w:autoSpaceDN w:val="0"/>
        <w:adjustRightInd w:val="0"/>
        <w:spacing w:after="120"/>
        <w:ind w:right="-1134" w:firstLine="709"/>
        <w:jc w:val="center"/>
        <w:rPr>
          <w:ins w:id="1301" w:author="Метелева Ирина Евгеньевна" w:date="2024-02-13T11:34:00Z"/>
          <w:rFonts w:eastAsiaTheme="minorEastAsia"/>
          <w:b/>
          <w:sz w:val="28"/>
          <w:szCs w:val="28"/>
          <w:rPrChange w:id="1302" w:author="Метелева Ирина Евгеньевна" w:date="2024-02-13T12:07:00Z">
            <w:rPr>
              <w:ins w:id="1303" w:author="Метелева Ирина Евгеньевна" w:date="2024-02-13T11:34:00Z"/>
              <w:sz w:val="28"/>
              <w:szCs w:val="28"/>
            </w:rPr>
          </w:rPrChange>
        </w:rPr>
        <w:pPrChange w:id="1304" w:author="Метелева Ирина Евгеньевна" w:date="2024-02-13T12:07:00Z">
          <w:pPr>
            <w:autoSpaceDE w:val="0"/>
            <w:autoSpaceDN w:val="0"/>
            <w:adjustRightInd w:val="0"/>
            <w:jc w:val="both"/>
          </w:pPr>
        </w:pPrChange>
      </w:pPr>
      <w:ins w:id="1305" w:author="Метелева Ирина Евгеньевна" w:date="2024-02-13T11:34:00Z">
        <w:r w:rsidRPr="00BD5163">
          <w:rPr>
            <w:rFonts w:eastAsiaTheme="minorEastAsia"/>
            <w:b/>
            <w:sz w:val="28"/>
            <w:szCs w:val="28"/>
          </w:rPr>
          <w:t>многофункцио</w:t>
        </w:r>
        <w:r>
          <w:rPr>
            <w:rFonts w:eastAsiaTheme="minorEastAsia"/>
            <w:b/>
            <w:sz w:val="28"/>
            <w:szCs w:val="28"/>
          </w:rPr>
          <w:t>нальных центров и их работников</w:t>
        </w:r>
      </w:ins>
    </w:p>
    <w:p w14:paraId="3EB8B262" w14:textId="6B0CD51F" w:rsidR="00FE1639" w:rsidRPr="00BD5163" w:rsidRDefault="00FE1639" w:rsidP="00FE1639">
      <w:pPr>
        <w:autoSpaceDE w:val="0"/>
        <w:autoSpaceDN w:val="0"/>
        <w:adjustRightInd w:val="0"/>
        <w:spacing w:line="360" w:lineRule="exact"/>
        <w:ind w:right="-1134" w:firstLine="709"/>
        <w:jc w:val="both"/>
        <w:rPr>
          <w:ins w:id="1306" w:author="Метелева Ирина Евгеньевна" w:date="2024-02-13T11:34:00Z"/>
          <w:sz w:val="28"/>
          <w:szCs w:val="28"/>
        </w:rPr>
      </w:pPr>
      <w:ins w:id="1307" w:author="Метелева Ирина Евгеньевна" w:date="2024-02-13T11:34:00Z">
        <w:r w:rsidRPr="00BD5163">
          <w:rPr>
            <w:sz w:val="28"/>
            <w:szCs w:val="28"/>
          </w:rPr>
          <w:t xml:space="preserve">5.1. Заявитель может обратиться с жалобой на решения и действия (бездействие) </w:t>
        </w:r>
      </w:ins>
      <w:r w:rsidR="000C7001" w:rsidRPr="000C7001">
        <w:rPr>
          <w:sz w:val="28"/>
          <w:szCs w:val="28"/>
        </w:rPr>
        <w:t xml:space="preserve">органа, предоставляющего муниципальную услугу, </w:t>
      </w:r>
      <w:ins w:id="1308" w:author="Метелева Ирина Евгеньевна" w:date="2024-02-13T11:34:00Z">
        <w:r w:rsidRPr="00BD5163">
          <w:rPr>
            <w:sz w:val="28"/>
            <w:szCs w:val="28"/>
          </w:rPr>
          <w:t>его должностных лиц и (или) муниципальных служащих в следующих случаях:</w:t>
        </w:r>
      </w:ins>
    </w:p>
    <w:p w14:paraId="4EA039F5" w14:textId="77777777" w:rsidR="00FE1639" w:rsidRPr="00BD5163" w:rsidRDefault="00FE1639" w:rsidP="00FE1639">
      <w:pPr>
        <w:autoSpaceDE w:val="0"/>
        <w:autoSpaceDN w:val="0"/>
        <w:adjustRightInd w:val="0"/>
        <w:spacing w:line="360" w:lineRule="exact"/>
        <w:ind w:right="-1134" w:firstLine="709"/>
        <w:jc w:val="both"/>
        <w:rPr>
          <w:ins w:id="1309" w:author="Метелева Ирина Евгеньевна" w:date="2024-02-13T11:34:00Z"/>
          <w:sz w:val="28"/>
          <w:szCs w:val="28"/>
        </w:rPr>
      </w:pPr>
      <w:ins w:id="1310" w:author="Метелева Ирина Евгеньевна" w:date="2024-02-13T11:34:00Z">
        <w:r w:rsidRPr="00BD5163">
          <w:rPr>
            <w:sz w:val="28"/>
            <w:szCs w:val="28"/>
          </w:rPr>
          <w:t>5.1.1. Нарушение срока регистрации заявления о предоставлении земельного участка.</w:t>
        </w:r>
      </w:ins>
    </w:p>
    <w:p w14:paraId="73DC5C78" w14:textId="77777777" w:rsidR="00FE1639" w:rsidRPr="00BD5163" w:rsidRDefault="00FE1639" w:rsidP="00FE1639">
      <w:pPr>
        <w:autoSpaceDE w:val="0"/>
        <w:autoSpaceDN w:val="0"/>
        <w:adjustRightInd w:val="0"/>
        <w:spacing w:line="360" w:lineRule="exact"/>
        <w:ind w:right="-1134" w:firstLine="709"/>
        <w:jc w:val="both"/>
        <w:rPr>
          <w:ins w:id="1311" w:author="Метелева Ирина Евгеньевна" w:date="2024-02-13T11:34:00Z"/>
          <w:sz w:val="28"/>
          <w:szCs w:val="28"/>
        </w:rPr>
      </w:pPr>
      <w:ins w:id="1312" w:author="Метелева Ирина Евгеньевна" w:date="2024-02-13T11:34:00Z">
        <w:r w:rsidRPr="00BD5163">
          <w:rPr>
            <w:sz w:val="28"/>
            <w:szCs w:val="28"/>
          </w:rPr>
          <w:t>5.1.2. Нарушение срока предоставления муниципальной услуги.</w:t>
        </w:r>
      </w:ins>
    </w:p>
    <w:p w14:paraId="67D45A15" w14:textId="77777777" w:rsidR="00FE1639" w:rsidRPr="00BD5163" w:rsidRDefault="00FE1639" w:rsidP="00FE1639">
      <w:pPr>
        <w:autoSpaceDE w:val="0"/>
        <w:autoSpaceDN w:val="0"/>
        <w:adjustRightInd w:val="0"/>
        <w:spacing w:line="360" w:lineRule="exact"/>
        <w:ind w:right="-1134" w:firstLine="709"/>
        <w:jc w:val="both"/>
        <w:rPr>
          <w:ins w:id="1313" w:author="Метелева Ирина Евгеньевна" w:date="2024-02-13T11:34:00Z"/>
          <w:sz w:val="28"/>
          <w:szCs w:val="28"/>
        </w:rPr>
      </w:pPr>
      <w:ins w:id="1314" w:author="Метелева Ирина Евгеньевна" w:date="2024-02-13T11:34:00Z">
        <w:r w:rsidRPr="00BD5163">
          <w:rPr>
            <w:sz w:val="28"/>
            <w:szCs w:val="28"/>
          </w:rPr>
          <w:t xml:space="preserve">5.1.3. Требование у заявителя документов или информации </w:t>
        </w:r>
      </w:ins>
      <w:r>
        <w:rPr>
          <w:sz w:val="28"/>
          <w:szCs w:val="28"/>
        </w:rPr>
        <w:br/>
      </w:r>
      <w:ins w:id="1315" w:author="Метелева Ирина Евгеньевна" w:date="2024-02-13T11:34:00Z">
        <w:r w:rsidRPr="00BD5163">
          <w:rPr>
            <w:sz w:val="28"/>
            <w:szCs w:val="28"/>
          </w:rPr>
          <w:t>либо совершение действий,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ins>
    </w:p>
    <w:p w14:paraId="5890C672" w14:textId="77777777" w:rsidR="00FE1639" w:rsidRPr="00BD5163" w:rsidRDefault="00FE1639" w:rsidP="00FE1639">
      <w:pPr>
        <w:autoSpaceDE w:val="0"/>
        <w:autoSpaceDN w:val="0"/>
        <w:adjustRightInd w:val="0"/>
        <w:spacing w:line="360" w:lineRule="exact"/>
        <w:ind w:right="-1134" w:firstLine="709"/>
        <w:jc w:val="both"/>
        <w:rPr>
          <w:ins w:id="1316" w:author="Метелева Ирина Евгеньевна" w:date="2024-02-13T11:34:00Z"/>
          <w:sz w:val="28"/>
          <w:szCs w:val="28"/>
        </w:rPr>
      </w:pPr>
      <w:ins w:id="1317" w:author="Метелева Ирина Евгеньевна" w:date="2024-02-13T11:34:00Z">
        <w:r w:rsidRPr="00BD5163">
          <w:rPr>
            <w:sz w:val="28"/>
            <w:szCs w:val="28"/>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ins>
    </w:p>
    <w:p w14:paraId="4519F60E" w14:textId="77777777" w:rsidR="00FE1639" w:rsidRPr="00BD5163" w:rsidRDefault="00FE1639" w:rsidP="00FE1639">
      <w:pPr>
        <w:autoSpaceDE w:val="0"/>
        <w:autoSpaceDN w:val="0"/>
        <w:adjustRightInd w:val="0"/>
        <w:spacing w:line="360" w:lineRule="exact"/>
        <w:ind w:right="-1134" w:firstLine="709"/>
        <w:jc w:val="both"/>
        <w:rPr>
          <w:ins w:id="1318" w:author="Метелева Ирина Евгеньевна" w:date="2024-02-13T11:34:00Z"/>
          <w:sz w:val="28"/>
          <w:szCs w:val="28"/>
        </w:rPr>
      </w:pPr>
      <w:ins w:id="1319" w:author="Метелева Ирина Евгеньевна" w:date="2024-02-13T11:34:00Z">
        <w:r w:rsidRPr="00BD5163">
          <w:rPr>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ins>
    </w:p>
    <w:p w14:paraId="10014D7B" w14:textId="77777777" w:rsidR="00FE1639" w:rsidRPr="00BD5163" w:rsidRDefault="00FE1639" w:rsidP="00FE1639">
      <w:pPr>
        <w:autoSpaceDE w:val="0"/>
        <w:autoSpaceDN w:val="0"/>
        <w:adjustRightInd w:val="0"/>
        <w:spacing w:line="360" w:lineRule="exact"/>
        <w:ind w:right="-1134" w:firstLine="709"/>
        <w:jc w:val="both"/>
        <w:rPr>
          <w:ins w:id="1320" w:author="Метелева Ирина Евгеньевна" w:date="2024-02-13T11:34:00Z"/>
          <w:sz w:val="28"/>
          <w:szCs w:val="28"/>
        </w:rPr>
      </w:pPr>
      <w:ins w:id="1321" w:author="Метелева Ирина Евгеньевна" w:date="2024-02-13T11:34:00Z">
        <w:r w:rsidRPr="00BD5163">
          <w:rPr>
            <w:sz w:val="28"/>
            <w:szCs w:val="28"/>
          </w:rPr>
          <w:t>5.1.6.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ins>
    </w:p>
    <w:p w14:paraId="1D062BB9" w14:textId="77777777" w:rsidR="00FE1639" w:rsidRPr="00BD5163" w:rsidRDefault="00FE1639" w:rsidP="00FE1639">
      <w:pPr>
        <w:autoSpaceDE w:val="0"/>
        <w:autoSpaceDN w:val="0"/>
        <w:adjustRightInd w:val="0"/>
        <w:spacing w:line="360" w:lineRule="exact"/>
        <w:ind w:right="-1134" w:firstLine="709"/>
        <w:jc w:val="both"/>
        <w:rPr>
          <w:ins w:id="1322" w:author="Метелева Ирина Евгеньевна" w:date="2024-02-13T11:34:00Z"/>
          <w:sz w:val="28"/>
          <w:szCs w:val="28"/>
        </w:rPr>
      </w:pPr>
      <w:ins w:id="1323" w:author="Метелева Ирина Евгеньевна" w:date="2024-02-13T11:34:00Z">
        <w:r w:rsidRPr="00BD5163">
          <w:rPr>
            <w:sz w:val="28"/>
            <w:szCs w:val="28"/>
          </w:rPr>
          <w:t>5.1.7. Отказ органа, предоставляющего муниципальную услугу, должностного лица 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ins>
    </w:p>
    <w:p w14:paraId="10C808FD" w14:textId="77777777" w:rsidR="00FE1639" w:rsidRPr="00BD5163" w:rsidRDefault="00FE1639" w:rsidP="00FE1639">
      <w:pPr>
        <w:autoSpaceDE w:val="0"/>
        <w:autoSpaceDN w:val="0"/>
        <w:adjustRightInd w:val="0"/>
        <w:spacing w:line="360" w:lineRule="exact"/>
        <w:ind w:right="-1134" w:firstLine="709"/>
        <w:jc w:val="both"/>
        <w:rPr>
          <w:ins w:id="1324" w:author="Метелева Ирина Евгеньевна" w:date="2024-02-13T11:34:00Z"/>
          <w:sz w:val="28"/>
          <w:szCs w:val="28"/>
        </w:rPr>
      </w:pPr>
      <w:ins w:id="1325" w:author="Метелева Ирина Евгеньевна" w:date="2024-02-13T11:34:00Z">
        <w:r w:rsidRPr="00BD5163">
          <w:rPr>
            <w:sz w:val="28"/>
            <w:szCs w:val="28"/>
          </w:rPr>
          <w:t>5.1.8. Нарушение срока или порядка выдачи документов по результатам предоставления муниципальной услуги.</w:t>
        </w:r>
      </w:ins>
    </w:p>
    <w:p w14:paraId="650D8EE6" w14:textId="77777777" w:rsidR="00FE1639" w:rsidRPr="00BD5163" w:rsidRDefault="00FE1639" w:rsidP="00FE1639">
      <w:pPr>
        <w:autoSpaceDE w:val="0"/>
        <w:autoSpaceDN w:val="0"/>
        <w:adjustRightInd w:val="0"/>
        <w:spacing w:line="360" w:lineRule="exact"/>
        <w:ind w:right="-1134" w:firstLine="709"/>
        <w:jc w:val="both"/>
        <w:rPr>
          <w:ins w:id="1326" w:author="Метелева Ирина Евгеньевна" w:date="2024-02-13T11:34:00Z"/>
          <w:sz w:val="28"/>
          <w:szCs w:val="28"/>
        </w:rPr>
      </w:pPr>
      <w:ins w:id="1327" w:author="Метелева Ирина Евгеньевна" w:date="2024-02-13T11:34:00Z">
        <w:r w:rsidRPr="00BD5163">
          <w:rPr>
            <w:sz w:val="28"/>
            <w:szCs w:val="28"/>
          </w:rPr>
          <w:t xml:space="preserve">5.1.9. Приостановление предоставления муниципальной услуги, </w:t>
        </w:r>
        <w:r>
          <w:rPr>
            <w:sz w:val="28"/>
            <w:szCs w:val="28"/>
          </w:rPr>
          <w:br/>
        </w:r>
        <w:r w:rsidRPr="00BD5163">
          <w:rPr>
            <w:sz w:val="28"/>
            <w:szCs w:val="28"/>
          </w:rPr>
          <w:t xml:space="preserve">если основания приостановления не предусмотрены федеральными законами </w:t>
        </w:r>
        <w:r>
          <w:rPr>
            <w:sz w:val="28"/>
            <w:szCs w:val="28"/>
          </w:rPr>
          <w:br/>
        </w:r>
        <w:r w:rsidRPr="00BD5163">
          <w:rPr>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ins>
    </w:p>
    <w:p w14:paraId="54300836" w14:textId="77777777" w:rsidR="00FE1639" w:rsidRPr="00BD5163" w:rsidRDefault="00FE1639" w:rsidP="00FE1639">
      <w:pPr>
        <w:autoSpaceDE w:val="0"/>
        <w:autoSpaceDN w:val="0"/>
        <w:adjustRightInd w:val="0"/>
        <w:spacing w:line="360" w:lineRule="exact"/>
        <w:ind w:right="-1134" w:firstLine="709"/>
        <w:jc w:val="both"/>
        <w:rPr>
          <w:ins w:id="1328" w:author="Метелева Ирина Евгеньевна" w:date="2024-02-13T11:34:00Z"/>
          <w:sz w:val="28"/>
          <w:szCs w:val="28"/>
        </w:rPr>
      </w:pPr>
      <w:ins w:id="1329" w:author="Метелева Ирина Евгеньевна" w:date="2024-02-13T11:34:00Z">
        <w:r w:rsidRPr="00BD5163">
          <w:rPr>
            <w:sz w:val="28"/>
            <w:szCs w:val="28"/>
          </w:rPr>
          <w:t xml:space="preserve">5.1.10. Требование у заявителя при предоставлении муниципальной услуги документов или информации, отсутствие и (или) недостоверность которых </w:t>
        </w:r>
        <w:r w:rsidRPr="00BD5163">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при первоначальном отказе </w:t>
        </w:r>
        <w:r w:rsidRPr="00BD5163">
          <w:rPr>
            <w:sz w:val="28"/>
            <w:szCs w:val="28"/>
          </w:rPr>
          <w:br/>
          <w:t>в предоставлении муниципальной услуги, за исключением случаев, предусмотренных пунктом 4 части 1 статьи 7 Закона № 210-ФЗ.</w:t>
        </w:r>
      </w:ins>
    </w:p>
    <w:p w14:paraId="51B7E6B8" w14:textId="233C62F8" w:rsidR="00FE1639" w:rsidRPr="00BD5163" w:rsidRDefault="000C7001" w:rsidP="00FE1639">
      <w:pPr>
        <w:autoSpaceDE w:val="0"/>
        <w:autoSpaceDN w:val="0"/>
        <w:adjustRightInd w:val="0"/>
        <w:spacing w:line="360" w:lineRule="exact"/>
        <w:ind w:right="-1134" w:firstLine="709"/>
        <w:jc w:val="both"/>
        <w:rPr>
          <w:ins w:id="1330" w:author="Метелева Ирина Евгеньевна" w:date="2024-02-13T11:34:00Z"/>
          <w:sz w:val="28"/>
          <w:szCs w:val="28"/>
        </w:rPr>
      </w:pPr>
      <w:r>
        <w:rPr>
          <w:sz w:val="28"/>
          <w:szCs w:val="28"/>
        </w:rPr>
        <w:t xml:space="preserve">5.2. </w:t>
      </w:r>
      <w:ins w:id="1331" w:author="Метелева Ирина Евгеньевна" w:date="2024-02-13T11:34:00Z">
        <w:r w:rsidR="00FE1639" w:rsidRPr="00BD5163">
          <w:rPr>
            <w:sz w:val="28"/>
            <w:szCs w:val="28"/>
          </w:rPr>
          <w:t xml:space="preserve">Решения и действия (бездействие) многофункциональных центров </w:t>
        </w:r>
        <w:r w:rsidR="00FE1639" w:rsidRPr="00BD5163">
          <w:rPr>
            <w:sz w:val="28"/>
            <w:szCs w:val="28"/>
          </w:rPr>
          <w:br/>
          <w:t xml:space="preserve">и их работников могут быть обжалованы в случаях, предусмотренных </w:t>
        </w:r>
        <w:r w:rsidR="00FE1639" w:rsidRPr="00BD5163">
          <w:rPr>
            <w:sz w:val="28"/>
            <w:szCs w:val="28"/>
          </w:rPr>
          <w:br/>
        </w:r>
        <w:r w:rsidR="00FE1639">
          <w:rPr>
            <w:rFonts w:asciiTheme="minorHAnsi" w:hAnsiTheme="minorHAnsi" w:cstheme="minorBidi"/>
            <w:sz w:val="22"/>
            <w:szCs w:val="22"/>
          </w:rPr>
          <w:fldChar w:fldCharType="begin"/>
        </w:r>
        <w:r w:rsidR="00FE1639">
          <w:instrText xml:space="preserve"> HYPERLINK \l "Par55" </w:instrText>
        </w:r>
        <w:r w:rsidR="00FE1639">
          <w:rPr>
            <w:rFonts w:asciiTheme="minorHAnsi" w:hAnsiTheme="minorHAnsi" w:cstheme="minorBidi"/>
            <w:sz w:val="22"/>
            <w:szCs w:val="22"/>
          </w:rPr>
          <w:fldChar w:fldCharType="separate"/>
        </w:r>
        <w:r w:rsidR="00FE1639" w:rsidRPr="00BD5163">
          <w:rPr>
            <w:sz w:val="28"/>
            <w:szCs w:val="28"/>
          </w:rPr>
          <w:t>пунктами 5.1.1</w:t>
        </w:r>
        <w:r w:rsidR="00FE1639">
          <w:rPr>
            <w:sz w:val="28"/>
            <w:szCs w:val="28"/>
          </w:rPr>
          <w:fldChar w:fldCharType="end"/>
        </w:r>
        <w:r w:rsidR="00FE1639" w:rsidRPr="00BD5163">
          <w:rPr>
            <w:sz w:val="28"/>
            <w:szCs w:val="28"/>
          </w:rPr>
          <w:t xml:space="preserve">, </w:t>
        </w:r>
        <w:r w:rsidR="00FE1639">
          <w:rPr>
            <w:rFonts w:asciiTheme="minorHAnsi" w:hAnsiTheme="minorHAnsi" w:cstheme="minorBidi"/>
            <w:sz w:val="22"/>
            <w:szCs w:val="22"/>
          </w:rPr>
          <w:fldChar w:fldCharType="begin"/>
        </w:r>
        <w:r w:rsidR="00FE1639">
          <w:instrText xml:space="preserve"> HYPERLINK \l "Par57" </w:instrText>
        </w:r>
        <w:r w:rsidR="00FE1639">
          <w:rPr>
            <w:rFonts w:asciiTheme="minorHAnsi" w:hAnsiTheme="minorHAnsi" w:cstheme="minorBidi"/>
            <w:sz w:val="22"/>
            <w:szCs w:val="22"/>
          </w:rPr>
          <w:fldChar w:fldCharType="separate"/>
        </w:r>
        <w:r w:rsidR="00FE1639" w:rsidRPr="00BD5163">
          <w:rPr>
            <w:sz w:val="28"/>
            <w:szCs w:val="28"/>
          </w:rPr>
          <w:t>5.1.3</w:t>
        </w:r>
        <w:r w:rsidR="00FE1639">
          <w:rPr>
            <w:sz w:val="28"/>
            <w:szCs w:val="28"/>
          </w:rPr>
          <w:fldChar w:fldCharType="end"/>
        </w:r>
        <w:r w:rsidR="00FE1639" w:rsidRPr="00BD5163">
          <w:rPr>
            <w:sz w:val="28"/>
            <w:szCs w:val="28"/>
          </w:rPr>
          <w:t xml:space="preserve">, </w:t>
        </w:r>
        <w:r w:rsidR="00FE1639">
          <w:rPr>
            <w:rFonts w:asciiTheme="minorHAnsi" w:hAnsiTheme="minorHAnsi" w:cstheme="minorBidi"/>
            <w:sz w:val="22"/>
            <w:szCs w:val="22"/>
          </w:rPr>
          <w:fldChar w:fldCharType="begin"/>
        </w:r>
        <w:r w:rsidR="00FE1639">
          <w:instrText xml:space="preserve"> HYPERLINK \l "Par58" </w:instrText>
        </w:r>
        <w:r w:rsidR="00FE1639">
          <w:rPr>
            <w:rFonts w:asciiTheme="minorHAnsi" w:hAnsiTheme="minorHAnsi" w:cstheme="minorBidi"/>
            <w:sz w:val="22"/>
            <w:szCs w:val="22"/>
          </w:rPr>
          <w:fldChar w:fldCharType="separate"/>
        </w:r>
        <w:r w:rsidR="00FE1639" w:rsidRPr="00BD5163">
          <w:rPr>
            <w:sz w:val="28"/>
            <w:szCs w:val="28"/>
          </w:rPr>
          <w:t>5.1.4</w:t>
        </w:r>
        <w:r w:rsidR="00FE1639">
          <w:rPr>
            <w:sz w:val="28"/>
            <w:szCs w:val="28"/>
          </w:rPr>
          <w:fldChar w:fldCharType="end"/>
        </w:r>
        <w:r w:rsidR="00FE1639" w:rsidRPr="00BD5163">
          <w:rPr>
            <w:sz w:val="28"/>
            <w:szCs w:val="28"/>
          </w:rPr>
          <w:t xml:space="preserve">, </w:t>
        </w:r>
        <w:r w:rsidR="00FE1639">
          <w:rPr>
            <w:rFonts w:asciiTheme="minorHAnsi" w:hAnsiTheme="minorHAnsi" w:cstheme="minorBidi"/>
            <w:sz w:val="22"/>
            <w:szCs w:val="22"/>
          </w:rPr>
          <w:fldChar w:fldCharType="begin"/>
        </w:r>
        <w:r w:rsidR="00FE1639">
          <w:instrText xml:space="preserve"> HYPERLINK \l "Par60" </w:instrText>
        </w:r>
        <w:r w:rsidR="00FE1639">
          <w:rPr>
            <w:rFonts w:asciiTheme="minorHAnsi" w:hAnsiTheme="minorHAnsi" w:cstheme="minorBidi"/>
            <w:sz w:val="22"/>
            <w:szCs w:val="22"/>
          </w:rPr>
          <w:fldChar w:fldCharType="separate"/>
        </w:r>
        <w:r w:rsidR="00FE1639" w:rsidRPr="00BD5163">
          <w:rPr>
            <w:sz w:val="28"/>
            <w:szCs w:val="28"/>
          </w:rPr>
          <w:t>5.1.6</w:t>
        </w:r>
        <w:r w:rsidR="00FE1639">
          <w:rPr>
            <w:sz w:val="28"/>
            <w:szCs w:val="28"/>
          </w:rPr>
          <w:fldChar w:fldCharType="end"/>
        </w:r>
        <w:r w:rsidR="00FE1639" w:rsidRPr="00BD5163">
          <w:rPr>
            <w:sz w:val="28"/>
            <w:szCs w:val="28"/>
          </w:rPr>
          <w:t xml:space="preserve">, </w:t>
        </w:r>
        <w:r w:rsidR="00FE1639">
          <w:rPr>
            <w:rFonts w:asciiTheme="minorHAnsi" w:hAnsiTheme="minorHAnsi" w:cstheme="minorBidi"/>
            <w:sz w:val="22"/>
            <w:szCs w:val="22"/>
          </w:rPr>
          <w:fldChar w:fldCharType="begin"/>
        </w:r>
        <w:r w:rsidR="00FE1639">
          <w:instrText xml:space="preserve"> HYPERLINK \l "Par62" </w:instrText>
        </w:r>
        <w:r w:rsidR="00FE1639">
          <w:rPr>
            <w:rFonts w:asciiTheme="minorHAnsi" w:hAnsiTheme="minorHAnsi" w:cstheme="minorBidi"/>
            <w:sz w:val="22"/>
            <w:szCs w:val="22"/>
          </w:rPr>
          <w:fldChar w:fldCharType="separate"/>
        </w:r>
        <w:r w:rsidR="00FE1639" w:rsidRPr="00BD5163">
          <w:rPr>
            <w:sz w:val="28"/>
            <w:szCs w:val="28"/>
          </w:rPr>
          <w:t>5.1.8</w:t>
        </w:r>
        <w:r w:rsidR="00FE1639">
          <w:rPr>
            <w:sz w:val="28"/>
            <w:szCs w:val="28"/>
          </w:rPr>
          <w:fldChar w:fldCharType="end"/>
        </w:r>
        <w:r w:rsidR="00FE1639" w:rsidRPr="00BD5163">
          <w:rPr>
            <w:sz w:val="28"/>
            <w:szCs w:val="28"/>
          </w:rPr>
          <w:t xml:space="preserve"> подраздела 5.1 раздела 5 настоящего </w:t>
        </w:r>
        <w:r w:rsidR="00FE1639">
          <w:rPr>
            <w:sz w:val="28"/>
            <w:szCs w:val="28"/>
          </w:rPr>
          <w:t>а</w:t>
        </w:r>
        <w:r w:rsidR="00FE1639" w:rsidRPr="00BD5163">
          <w:rPr>
            <w:sz w:val="28"/>
            <w:szCs w:val="28"/>
          </w:rPr>
          <w:t>дминистративного регламента.</w:t>
        </w:r>
      </w:ins>
    </w:p>
    <w:p w14:paraId="171AF84A" w14:textId="622CA885" w:rsidR="00FE1639" w:rsidRPr="00BD5163" w:rsidRDefault="000C7001" w:rsidP="00FE1639">
      <w:pPr>
        <w:autoSpaceDE w:val="0"/>
        <w:autoSpaceDN w:val="0"/>
        <w:adjustRightInd w:val="0"/>
        <w:spacing w:line="360" w:lineRule="exact"/>
        <w:ind w:right="-1134" w:firstLine="709"/>
        <w:jc w:val="both"/>
        <w:rPr>
          <w:ins w:id="1332" w:author="Метелева Ирина Евгеньевна" w:date="2024-02-13T11:34:00Z"/>
          <w:sz w:val="28"/>
          <w:szCs w:val="28"/>
        </w:rPr>
      </w:pPr>
      <w:r>
        <w:rPr>
          <w:sz w:val="28"/>
          <w:szCs w:val="28"/>
        </w:rPr>
        <w:t xml:space="preserve">5.3. </w:t>
      </w:r>
      <w:ins w:id="1333" w:author="Метелева Ирина Евгеньевна" w:date="2024-02-13T11:34:00Z">
        <w:r w:rsidR="00FE1639" w:rsidRPr="00BD5163">
          <w:rPr>
            <w:sz w:val="28"/>
            <w:szCs w:val="28"/>
          </w:rPr>
          <w:t xml:space="preserve">Жалоба может быть подана заявителем, обращавшимся с заявлением </w:t>
        </w:r>
        <w:r w:rsidR="00FE1639" w:rsidRPr="00BD5163">
          <w:rPr>
            <w:sz w:val="28"/>
            <w:szCs w:val="28"/>
          </w:rPr>
          <w:br/>
          <w:t>о предоставлении земельного участка, либо его уполномоченным представителем.</w:t>
        </w:r>
      </w:ins>
    </w:p>
    <w:p w14:paraId="00B3E164" w14:textId="579E795E" w:rsidR="00FE1639" w:rsidRPr="00BD5163" w:rsidRDefault="00FE1639" w:rsidP="00FE1639">
      <w:pPr>
        <w:autoSpaceDE w:val="0"/>
        <w:autoSpaceDN w:val="0"/>
        <w:adjustRightInd w:val="0"/>
        <w:spacing w:line="360" w:lineRule="exact"/>
        <w:ind w:right="-1134" w:firstLine="709"/>
        <w:jc w:val="both"/>
        <w:rPr>
          <w:ins w:id="1334" w:author="Метелева Ирина Евгеньевна" w:date="2024-02-13T11:34:00Z"/>
          <w:sz w:val="28"/>
          <w:szCs w:val="28"/>
        </w:rPr>
      </w:pPr>
      <w:ins w:id="1335" w:author="Метелева Ирина Евгеньевна" w:date="2024-02-13T11:34:00Z">
        <w:r w:rsidRPr="00BD5163">
          <w:rPr>
            <w:sz w:val="28"/>
            <w:szCs w:val="28"/>
          </w:rPr>
          <w:t>5.</w:t>
        </w:r>
      </w:ins>
      <w:r w:rsidR="000C7001">
        <w:rPr>
          <w:sz w:val="28"/>
          <w:szCs w:val="28"/>
        </w:rPr>
        <w:t>4</w:t>
      </w:r>
      <w:ins w:id="1336" w:author="Метелева Ирина Евгеньевна" w:date="2024-02-13T11:34:00Z">
        <w:r w:rsidRPr="00BD5163">
          <w:rPr>
            <w:sz w:val="28"/>
            <w:szCs w:val="28"/>
          </w:rPr>
          <w:t>.</w:t>
        </w:r>
      </w:ins>
      <w:r w:rsidR="000C7001">
        <w:rPr>
          <w:sz w:val="28"/>
          <w:szCs w:val="28"/>
        </w:rPr>
        <w:t> </w:t>
      </w:r>
      <w:ins w:id="1337" w:author="Метелева Ирина Евгеньевна" w:date="2024-02-13T11:34:00Z">
        <w:r w:rsidRPr="00BD5163">
          <w:rPr>
            <w:sz w:val="28"/>
            <w:szCs w:val="28"/>
          </w:rPr>
          <w:t xml:space="preserve">Жалоба может быть подана непосредственно в </w:t>
        </w:r>
      </w:ins>
      <w:r w:rsidR="000C7001" w:rsidRPr="000C7001">
        <w:rPr>
          <w:sz w:val="28"/>
          <w:szCs w:val="28"/>
        </w:rPr>
        <w:t>орган, предоставляющ</w:t>
      </w:r>
      <w:r w:rsidR="000C7001">
        <w:rPr>
          <w:sz w:val="28"/>
          <w:szCs w:val="28"/>
        </w:rPr>
        <w:t>ий</w:t>
      </w:r>
      <w:r w:rsidR="000C7001" w:rsidRPr="000C7001">
        <w:rPr>
          <w:sz w:val="28"/>
          <w:szCs w:val="28"/>
        </w:rPr>
        <w:t xml:space="preserve"> муниципальную услугу,</w:t>
      </w:r>
      <w:r w:rsidR="000C7001">
        <w:rPr>
          <w:sz w:val="28"/>
          <w:szCs w:val="28"/>
        </w:rPr>
        <w:t xml:space="preserve"> </w:t>
      </w:r>
      <w:ins w:id="1338" w:author="Метелева Ирина Евгеньевна" w:date="2024-02-13T11:34:00Z">
        <w:r w:rsidRPr="00BD5163">
          <w:rPr>
            <w:sz w:val="28"/>
            <w:szCs w:val="28"/>
          </w:rPr>
          <w:t>через многофункциональный центр, посредством Единого портала.</w:t>
        </w:r>
      </w:ins>
    </w:p>
    <w:p w14:paraId="0FDA56C7" w14:textId="77777777" w:rsidR="00FE1639" w:rsidRPr="00BD5163" w:rsidRDefault="00FE1639" w:rsidP="00FE1639">
      <w:pPr>
        <w:autoSpaceDE w:val="0"/>
        <w:autoSpaceDN w:val="0"/>
        <w:adjustRightInd w:val="0"/>
        <w:spacing w:line="360" w:lineRule="exact"/>
        <w:ind w:right="-1134" w:firstLine="709"/>
        <w:jc w:val="both"/>
        <w:rPr>
          <w:ins w:id="1339" w:author="Метелева Ирина Евгеньевна" w:date="2024-02-13T11:34:00Z"/>
          <w:sz w:val="28"/>
          <w:szCs w:val="28"/>
        </w:rPr>
      </w:pPr>
      <w:ins w:id="1340" w:author="Метелева Ирина Евгеньевна" w:date="2024-02-13T11:34:00Z">
        <w:r w:rsidRPr="00BD5163">
          <w:rPr>
            <w:sz w:val="28"/>
            <w:szCs w:val="28"/>
          </w:rPr>
          <w:t>В случае подачи жалобы через многофункциональный центр (если жалоба</w:t>
        </w:r>
        <w:r w:rsidRPr="00BD5163">
          <w:rPr>
            <w:sz w:val="28"/>
            <w:szCs w:val="28"/>
          </w:rPr>
          <w:br/>
          <w:t xml:space="preserve">не касается действий многофункционального центра) последний обеспечивает </w:t>
        </w:r>
        <w:r w:rsidRPr="00BD5163">
          <w:rPr>
            <w:sz w:val="28"/>
            <w:szCs w:val="28"/>
          </w:rPr>
          <w:br/>
          <w:t xml:space="preserve">ее передачу в Администрацию в порядке и сроки, которые установлены соглашением о взаимодействии между многофункциональным центром </w:t>
        </w:r>
        <w:r>
          <w:rPr>
            <w:sz w:val="28"/>
            <w:szCs w:val="28"/>
          </w:rPr>
          <w:br/>
        </w:r>
        <w:r w:rsidRPr="00BD5163">
          <w:rPr>
            <w:sz w:val="28"/>
            <w:szCs w:val="28"/>
          </w:rPr>
          <w:t>и Администрацией, но не позднее следующего рабочего дня со дня поступления жалобы.</w:t>
        </w:r>
      </w:ins>
    </w:p>
    <w:p w14:paraId="463FD288" w14:textId="66FB6C2F" w:rsidR="00FE1639" w:rsidRPr="00BD5163" w:rsidRDefault="00FE1639" w:rsidP="00FE1639">
      <w:pPr>
        <w:autoSpaceDE w:val="0"/>
        <w:autoSpaceDN w:val="0"/>
        <w:adjustRightInd w:val="0"/>
        <w:spacing w:line="360" w:lineRule="exact"/>
        <w:ind w:right="-1134" w:firstLine="709"/>
        <w:jc w:val="both"/>
        <w:rPr>
          <w:ins w:id="1341" w:author="Метелева Ирина Евгеньевна" w:date="2024-02-13T11:34:00Z"/>
          <w:sz w:val="28"/>
          <w:szCs w:val="28"/>
        </w:rPr>
      </w:pPr>
      <w:ins w:id="1342" w:author="Метелева Ирина Евгеньевна" w:date="2024-02-13T11:34:00Z">
        <w:r w:rsidRPr="00BD5163">
          <w:rPr>
            <w:sz w:val="28"/>
            <w:szCs w:val="28"/>
          </w:rPr>
          <w:t>5.</w:t>
        </w:r>
      </w:ins>
      <w:r w:rsidR="000C7001">
        <w:rPr>
          <w:sz w:val="28"/>
          <w:szCs w:val="28"/>
        </w:rPr>
        <w:t>5</w:t>
      </w:r>
      <w:ins w:id="1343" w:author="Метелева Ирина Евгеньевна" w:date="2024-02-13T11:34:00Z">
        <w:r w:rsidRPr="00BD5163">
          <w:rPr>
            <w:sz w:val="28"/>
            <w:szCs w:val="28"/>
          </w:rPr>
          <w:t>.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ins>
    </w:p>
    <w:p w14:paraId="197C8044" w14:textId="032A3394" w:rsidR="00FE1639" w:rsidRPr="00E7630D" w:rsidRDefault="00FE1639" w:rsidP="00FE1639">
      <w:pPr>
        <w:autoSpaceDE w:val="0"/>
        <w:autoSpaceDN w:val="0"/>
        <w:adjustRightInd w:val="0"/>
        <w:spacing w:line="360" w:lineRule="exact"/>
        <w:ind w:right="-1134" w:firstLine="709"/>
        <w:jc w:val="both"/>
        <w:rPr>
          <w:ins w:id="1344" w:author="Метелева Ирина Евгеньевна" w:date="2024-02-13T11:34:00Z"/>
          <w:sz w:val="28"/>
          <w:szCs w:val="28"/>
        </w:rPr>
      </w:pPr>
      <w:ins w:id="1345" w:author="Метелева Ирина Евгеньевна" w:date="2024-02-13T11:34:00Z">
        <w:r w:rsidRPr="00E7630D">
          <w:rPr>
            <w:sz w:val="28"/>
            <w:szCs w:val="28"/>
          </w:rPr>
          <w:t>5.</w:t>
        </w:r>
      </w:ins>
      <w:r w:rsidR="000C7001">
        <w:rPr>
          <w:sz w:val="28"/>
          <w:szCs w:val="28"/>
        </w:rPr>
        <w:t>5</w:t>
      </w:r>
      <w:ins w:id="1346" w:author="Метелева Ирина Евгеньевна" w:date="2024-02-13T11:34:00Z">
        <w:r w:rsidRPr="00E7630D">
          <w:rPr>
            <w:sz w:val="28"/>
            <w:szCs w:val="28"/>
          </w:rPr>
          <w:t>.1. На решения и действия (бездействие) муниципальных служащих Департамента и (или) на решения и действия (бездействие) руководителя Департамента – заместителем главы администрации города Кирова.</w:t>
        </w:r>
      </w:ins>
    </w:p>
    <w:p w14:paraId="58516C32" w14:textId="19459310" w:rsidR="00FE1639" w:rsidRPr="00BD5163" w:rsidRDefault="00FE1639" w:rsidP="00FE1639">
      <w:pPr>
        <w:autoSpaceDE w:val="0"/>
        <w:autoSpaceDN w:val="0"/>
        <w:adjustRightInd w:val="0"/>
        <w:spacing w:line="360" w:lineRule="exact"/>
        <w:ind w:right="-1134" w:firstLine="709"/>
        <w:jc w:val="both"/>
        <w:rPr>
          <w:ins w:id="1347" w:author="Метелева Ирина Евгеньевна" w:date="2024-02-13T11:34:00Z"/>
          <w:sz w:val="28"/>
          <w:szCs w:val="28"/>
        </w:rPr>
      </w:pPr>
      <w:ins w:id="1348" w:author="Метелева Ирина Евгеньевна" w:date="2024-02-13T11:34:00Z">
        <w:r w:rsidRPr="00BD5163">
          <w:rPr>
            <w:sz w:val="28"/>
            <w:szCs w:val="28"/>
          </w:rPr>
          <w:t>5.</w:t>
        </w:r>
      </w:ins>
      <w:r w:rsidR="000C7001">
        <w:rPr>
          <w:sz w:val="28"/>
          <w:szCs w:val="28"/>
        </w:rPr>
        <w:t>5</w:t>
      </w:r>
      <w:ins w:id="1349" w:author="Метелева Ирина Евгеньевна" w:date="2024-02-13T11:34:00Z">
        <w:r w:rsidRPr="00BD5163">
          <w:rPr>
            <w:sz w:val="28"/>
            <w:szCs w:val="28"/>
          </w:rPr>
          <w:t xml:space="preserve">.2. На нарушение многофункциональным центром порядка предоставления муниципальной услуги, переданной ему на основании соглашения о взаимодействии между многофункциональным центром </w:t>
        </w:r>
        <w:r>
          <w:rPr>
            <w:sz w:val="28"/>
            <w:szCs w:val="28"/>
          </w:rPr>
          <w:br/>
        </w:r>
        <w:r w:rsidRPr="00BD5163">
          <w:rPr>
            <w:sz w:val="28"/>
            <w:szCs w:val="28"/>
          </w:rPr>
          <w:t>и Администрацией, – руководителем многофункционального центра.</w:t>
        </w:r>
      </w:ins>
    </w:p>
    <w:p w14:paraId="46B09C8B" w14:textId="370EC398" w:rsidR="00FE1639" w:rsidRPr="00BD5163" w:rsidRDefault="00FE1639" w:rsidP="00FE1639">
      <w:pPr>
        <w:autoSpaceDE w:val="0"/>
        <w:autoSpaceDN w:val="0"/>
        <w:adjustRightInd w:val="0"/>
        <w:spacing w:line="360" w:lineRule="exact"/>
        <w:ind w:right="-1134" w:firstLine="709"/>
        <w:jc w:val="both"/>
        <w:rPr>
          <w:ins w:id="1350" w:author="Метелева Ирина Евгеньевна" w:date="2024-02-13T11:34:00Z"/>
          <w:sz w:val="28"/>
          <w:szCs w:val="28"/>
        </w:rPr>
      </w:pPr>
      <w:ins w:id="1351" w:author="Метелева Ирина Евгеньевна" w:date="2024-02-13T11:34:00Z">
        <w:r>
          <w:rPr>
            <w:sz w:val="28"/>
            <w:szCs w:val="28"/>
          </w:rPr>
          <w:t>5.</w:t>
        </w:r>
      </w:ins>
      <w:r w:rsidR="000C7001">
        <w:rPr>
          <w:sz w:val="28"/>
          <w:szCs w:val="28"/>
        </w:rPr>
        <w:t>6</w:t>
      </w:r>
      <w:ins w:id="1352" w:author="Метелева Ирина Евгеньевна" w:date="2024-02-13T11:34:00Z">
        <w:r>
          <w:rPr>
            <w:sz w:val="28"/>
            <w:szCs w:val="28"/>
          </w:rPr>
          <w:t xml:space="preserve">. </w:t>
        </w:r>
        <w:r w:rsidRPr="00BD5163">
          <w:rPr>
            <w:sz w:val="28"/>
            <w:szCs w:val="28"/>
          </w:rPr>
          <w:t>В случае если жалоба подана заявителем в орган либо должностному лицу, в компетенцию которого не входит принятие решения по жалобе, в течение</w:t>
        </w:r>
        <w:r>
          <w:rPr>
            <w:sz w:val="28"/>
            <w:szCs w:val="28"/>
          </w:rPr>
          <w:br/>
        </w:r>
        <w:r w:rsidRPr="00BD5163">
          <w:rPr>
            <w:sz w:val="28"/>
            <w:szCs w:val="28"/>
          </w:rPr>
          <w:t>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ins>
    </w:p>
    <w:p w14:paraId="00726D4C" w14:textId="61744D0C" w:rsidR="00FE1639" w:rsidRPr="00BD5163" w:rsidRDefault="00FE1639" w:rsidP="00FE1639">
      <w:pPr>
        <w:autoSpaceDE w:val="0"/>
        <w:autoSpaceDN w:val="0"/>
        <w:adjustRightInd w:val="0"/>
        <w:spacing w:line="360" w:lineRule="exact"/>
        <w:ind w:right="-1134" w:firstLine="709"/>
        <w:jc w:val="both"/>
        <w:rPr>
          <w:ins w:id="1353" w:author="Метелева Ирина Евгеньевна" w:date="2024-02-13T11:34:00Z"/>
          <w:sz w:val="28"/>
          <w:szCs w:val="28"/>
        </w:rPr>
      </w:pPr>
      <w:ins w:id="1354" w:author="Метелева Ирина Евгеньевна" w:date="2024-02-13T11:34:00Z">
        <w:r w:rsidRPr="00BD5163">
          <w:rPr>
            <w:sz w:val="28"/>
            <w:szCs w:val="28"/>
          </w:rPr>
          <w:t>5.</w:t>
        </w:r>
      </w:ins>
      <w:r w:rsidR="000C7001">
        <w:rPr>
          <w:sz w:val="28"/>
          <w:szCs w:val="28"/>
        </w:rPr>
        <w:t>7</w:t>
      </w:r>
      <w:ins w:id="1355" w:author="Метелева Ирина Евгеньевна" w:date="2024-02-13T11:34:00Z">
        <w:r w:rsidRPr="00BD5163">
          <w:rPr>
            <w:sz w:val="28"/>
            <w:szCs w:val="28"/>
          </w:rPr>
          <w:t>. Информацию о порядке подачи и рассмотрения жалобы можно получить:</w:t>
        </w:r>
      </w:ins>
    </w:p>
    <w:p w14:paraId="40D7A632" w14:textId="77777777" w:rsidR="00FE1639" w:rsidRPr="00BD5163" w:rsidRDefault="00FE1639" w:rsidP="00FE1639">
      <w:pPr>
        <w:autoSpaceDE w:val="0"/>
        <w:autoSpaceDN w:val="0"/>
        <w:adjustRightInd w:val="0"/>
        <w:spacing w:line="360" w:lineRule="exact"/>
        <w:ind w:right="-1134" w:firstLine="709"/>
        <w:jc w:val="both"/>
        <w:rPr>
          <w:ins w:id="1356" w:author="Метелева Ирина Евгеньевна" w:date="2024-02-13T11:34:00Z"/>
          <w:sz w:val="28"/>
          <w:szCs w:val="28"/>
        </w:rPr>
      </w:pPr>
      <w:ins w:id="1357" w:author="Метелева Ирина Евгеньевна" w:date="2024-02-13T11:34:00Z">
        <w:r w:rsidRPr="00BD5163">
          <w:rPr>
            <w:sz w:val="28"/>
            <w:szCs w:val="28"/>
          </w:rPr>
          <w:lastRenderedPageBreak/>
          <w:t xml:space="preserve">на официальном сайте муниципального образования «Город Киров» </w:t>
        </w:r>
        <w:r w:rsidRPr="00BD5163">
          <w:rPr>
            <w:sz w:val="28"/>
            <w:szCs w:val="28"/>
          </w:rPr>
          <w:br/>
          <w:t>в сети «Интернет»;</w:t>
        </w:r>
      </w:ins>
    </w:p>
    <w:p w14:paraId="2C0F9EBD" w14:textId="77777777" w:rsidR="00FE1639" w:rsidRPr="00BD5163" w:rsidRDefault="00FE1639" w:rsidP="00FE1639">
      <w:pPr>
        <w:autoSpaceDE w:val="0"/>
        <w:autoSpaceDN w:val="0"/>
        <w:adjustRightInd w:val="0"/>
        <w:spacing w:line="360" w:lineRule="exact"/>
        <w:ind w:right="-1134" w:firstLine="709"/>
        <w:jc w:val="both"/>
        <w:rPr>
          <w:ins w:id="1358" w:author="Метелева Ирина Евгеньевна" w:date="2024-02-13T11:34:00Z"/>
          <w:sz w:val="28"/>
          <w:szCs w:val="28"/>
        </w:rPr>
      </w:pPr>
      <w:ins w:id="1359" w:author="Метелева Ирина Евгеньевна" w:date="2024-02-13T11:34:00Z">
        <w:r w:rsidRPr="00BD5163">
          <w:rPr>
            <w:sz w:val="28"/>
            <w:szCs w:val="28"/>
          </w:rPr>
          <w:t>на Едином портале, на Региональном портале;</w:t>
        </w:r>
      </w:ins>
    </w:p>
    <w:p w14:paraId="6E497E0B" w14:textId="77777777" w:rsidR="00FE1639" w:rsidRPr="00BD5163" w:rsidRDefault="00FE1639" w:rsidP="00FE1639">
      <w:pPr>
        <w:autoSpaceDE w:val="0"/>
        <w:autoSpaceDN w:val="0"/>
        <w:adjustRightInd w:val="0"/>
        <w:spacing w:line="360" w:lineRule="exact"/>
        <w:ind w:right="-1134" w:firstLine="709"/>
        <w:jc w:val="both"/>
        <w:rPr>
          <w:ins w:id="1360" w:author="Метелева Ирина Евгеньевна" w:date="2024-02-13T11:34:00Z"/>
          <w:sz w:val="28"/>
          <w:szCs w:val="28"/>
        </w:rPr>
      </w:pPr>
      <w:ins w:id="1361" w:author="Метелева Ирина Евгеньевна" w:date="2024-02-13T11:34:00Z">
        <w:r w:rsidRPr="00BD5163">
          <w:rPr>
            <w:sz w:val="28"/>
            <w:szCs w:val="28"/>
          </w:rPr>
          <w:t>на информационных стендах в Администрации;</w:t>
        </w:r>
      </w:ins>
    </w:p>
    <w:p w14:paraId="14754D7B" w14:textId="77777777" w:rsidR="00FE1639" w:rsidRPr="00BD5163" w:rsidRDefault="00FE1639" w:rsidP="00FE1639">
      <w:pPr>
        <w:autoSpaceDE w:val="0"/>
        <w:autoSpaceDN w:val="0"/>
        <w:adjustRightInd w:val="0"/>
        <w:spacing w:line="360" w:lineRule="exact"/>
        <w:ind w:right="-1134" w:firstLine="709"/>
        <w:jc w:val="both"/>
        <w:rPr>
          <w:ins w:id="1362" w:author="Метелева Ирина Евгеньевна" w:date="2024-02-13T11:34:00Z"/>
          <w:sz w:val="28"/>
          <w:szCs w:val="28"/>
        </w:rPr>
      </w:pPr>
      <w:ins w:id="1363" w:author="Метелева Ирина Евгеньевна" w:date="2024-02-13T11:34:00Z">
        <w:r w:rsidRPr="00BD5163">
          <w:rPr>
            <w:sz w:val="28"/>
            <w:szCs w:val="28"/>
          </w:rPr>
          <w:t>при личном обращении заявителя;</w:t>
        </w:r>
      </w:ins>
    </w:p>
    <w:p w14:paraId="732A274B" w14:textId="77777777" w:rsidR="00FE1639" w:rsidRPr="00BD5163" w:rsidRDefault="00FE1639" w:rsidP="00FE1639">
      <w:pPr>
        <w:autoSpaceDE w:val="0"/>
        <w:autoSpaceDN w:val="0"/>
        <w:adjustRightInd w:val="0"/>
        <w:spacing w:line="360" w:lineRule="exact"/>
        <w:ind w:right="-1134" w:firstLine="709"/>
        <w:jc w:val="both"/>
        <w:rPr>
          <w:ins w:id="1364" w:author="Метелева Ирина Евгеньевна" w:date="2024-02-13T11:34:00Z"/>
          <w:sz w:val="28"/>
          <w:szCs w:val="28"/>
        </w:rPr>
      </w:pPr>
      <w:ins w:id="1365" w:author="Метелева Ирина Евгеньевна" w:date="2024-02-13T11:34:00Z">
        <w:r w:rsidRPr="00BD5163">
          <w:rPr>
            <w:sz w:val="28"/>
            <w:szCs w:val="28"/>
          </w:rPr>
          <w:t>при обращении в письменной форме, в форме электронного документа;</w:t>
        </w:r>
      </w:ins>
    </w:p>
    <w:p w14:paraId="3332709E" w14:textId="77777777" w:rsidR="00FE1639" w:rsidRPr="00BD5163" w:rsidRDefault="00FE1639" w:rsidP="00FE1639">
      <w:pPr>
        <w:autoSpaceDE w:val="0"/>
        <w:autoSpaceDN w:val="0"/>
        <w:adjustRightInd w:val="0"/>
        <w:spacing w:line="360" w:lineRule="exact"/>
        <w:ind w:right="-1134" w:firstLine="709"/>
        <w:jc w:val="both"/>
        <w:rPr>
          <w:ins w:id="1366" w:author="Метелева Ирина Евгеньевна" w:date="2024-02-13T11:34:00Z"/>
          <w:sz w:val="28"/>
          <w:szCs w:val="28"/>
        </w:rPr>
      </w:pPr>
      <w:ins w:id="1367" w:author="Метелева Ирина Евгеньевна" w:date="2024-02-13T11:34:00Z">
        <w:r w:rsidRPr="00BD5163">
          <w:rPr>
            <w:sz w:val="28"/>
            <w:szCs w:val="28"/>
          </w:rPr>
          <w:t>по телефону.</w:t>
        </w:r>
      </w:ins>
    </w:p>
    <w:p w14:paraId="3117275B" w14:textId="5F79DA30" w:rsidR="00FE1639" w:rsidRPr="00BD5163" w:rsidRDefault="00FE1639" w:rsidP="00FE1639">
      <w:pPr>
        <w:autoSpaceDE w:val="0"/>
        <w:autoSpaceDN w:val="0"/>
        <w:adjustRightInd w:val="0"/>
        <w:spacing w:line="360" w:lineRule="exact"/>
        <w:ind w:right="-1134" w:firstLine="709"/>
        <w:jc w:val="both"/>
        <w:rPr>
          <w:ins w:id="1368" w:author="Метелева Ирина Евгеньевна" w:date="2024-02-13T11:34:00Z"/>
          <w:sz w:val="28"/>
          <w:szCs w:val="28"/>
        </w:rPr>
      </w:pPr>
      <w:ins w:id="1369" w:author="Метелева Ирина Евгеньевна" w:date="2024-02-13T11:34:00Z">
        <w:r w:rsidRPr="00BD5163">
          <w:rPr>
            <w:sz w:val="28"/>
            <w:szCs w:val="28"/>
          </w:rPr>
          <w:t>5.</w:t>
        </w:r>
      </w:ins>
      <w:r w:rsidR="000C7001">
        <w:rPr>
          <w:sz w:val="28"/>
          <w:szCs w:val="28"/>
        </w:rPr>
        <w:t>8</w:t>
      </w:r>
      <w:ins w:id="1370" w:author="Метелева Ирина Евгеньевна" w:date="2024-02-13T11:34:00Z">
        <w:r w:rsidRPr="00BD5163">
          <w:rPr>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ins>
    </w:p>
    <w:p w14:paraId="604D8C3F" w14:textId="77777777" w:rsidR="00FE1639" w:rsidRPr="00BD5163" w:rsidRDefault="00FE1639" w:rsidP="00FE1639">
      <w:pPr>
        <w:autoSpaceDE w:val="0"/>
        <w:autoSpaceDN w:val="0"/>
        <w:adjustRightInd w:val="0"/>
        <w:spacing w:line="360" w:lineRule="exact"/>
        <w:ind w:right="-1134" w:firstLine="709"/>
        <w:jc w:val="both"/>
        <w:rPr>
          <w:ins w:id="1371" w:author="Метелева Ирина Евгеньевна" w:date="2024-02-13T11:34:00Z"/>
          <w:sz w:val="28"/>
          <w:szCs w:val="28"/>
        </w:rPr>
      </w:pPr>
      <w:ins w:id="1372" w:author="Метелева Ирина Евгеньевна" w:date="2024-02-13T11:34:00Z">
        <w:r w:rsidRPr="00BD5163">
          <w:rPr>
            <w:sz w:val="28"/>
            <w:szCs w:val="28"/>
          </w:rPr>
          <w:t xml:space="preserve">Федеральный </w:t>
        </w:r>
        <w:r>
          <w:rPr>
            <w:rFonts w:asciiTheme="minorHAnsi" w:hAnsiTheme="minorHAnsi" w:cstheme="minorBidi"/>
            <w:sz w:val="22"/>
            <w:szCs w:val="22"/>
          </w:rPr>
          <w:fldChar w:fldCharType="begin"/>
        </w:r>
        <w:r>
          <w:instrText xml:space="preserve"> HYPERLINK "consultantplus://offline/ref=60A556E7EFCBECBC741D595237E130E8AF1E465AED63E193A5EBDD36EF5F1B1B98F21A8BE0774B67573820F100uC19K" </w:instrText>
        </w:r>
        <w:r>
          <w:rPr>
            <w:rFonts w:asciiTheme="minorHAnsi" w:hAnsiTheme="minorHAnsi" w:cstheme="minorBidi"/>
            <w:sz w:val="22"/>
            <w:szCs w:val="22"/>
          </w:rPr>
          <w:fldChar w:fldCharType="separate"/>
        </w:r>
        <w:r w:rsidRPr="00BD5163">
          <w:rPr>
            <w:sz w:val="28"/>
            <w:szCs w:val="28"/>
          </w:rPr>
          <w:t>закон</w:t>
        </w:r>
        <w:r>
          <w:rPr>
            <w:sz w:val="28"/>
            <w:szCs w:val="28"/>
          </w:rPr>
          <w:fldChar w:fldCharType="end"/>
        </w:r>
        <w:r w:rsidRPr="00BD5163">
          <w:rPr>
            <w:sz w:val="28"/>
            <w:szCs w:val="28"/>
          </w:rPr>
          <w:t xml:space="preserve"> от 27.07.2010 № 210-ФЗ «Об организации предоставления государственных и муниципальных услуг»;</w:t>
        </w:r>
      </w:ins>
    </w:p>
    <w:p w14:paraId="1A0A43F3" w14:textId="77777777" w:rsidR="00FE1639" w:rsidRPr="00BD5163" w:rsidRDefault="00FE1639" w:rsidP="00FE1639">
      <w:pPr>
        <w:autoSpaceDE w:val="0"/>
        <w:autoSpaceDN w:val="0"/>
        <w:adjustRightInd w:val="0"/>
        <w:spacing w:line="360" w:lineRule="exact"/>
        <w:ind w:right="-1134" w:firstLine="709"/>
        <w:jc w:val="both"/>
        <w:rPr>
          <w:ins w:id="1373" w:author="Метелева Ирина Евгеньевна" w:date="2024-02-13T11:34:00Z"/>
          <w:sz w:val="28"/>
          <w:szCs w:val="28"/>
        </w:rPr>
      </w:pPr>
      <w:ins w:id="1374" w:author="Метелева Ирина Евгеньевна" w:date="2024-02-13T11:34:00Z">
        <w:r>
          <w:rPr>
            <w:rFonts w:asciiTheme="minorHAnsi" w:hAnsiTheme="minorHAnsi" w:cstheme="minorBidi"/>
            <w:sz w:val="22"/>
            <w:szCs w:val="22"/>
          </w:rPr>
          <w:fldChar w:fldCharType="begin"/>
        </w:r>
        <w:r>
          <w:instrText xml:space="preserve"> HYPERLINK "consultantplus://offline/ref=60A556E7EFCBECBC741D595237E130E8AF164E5EEC6DE193A5EBDD36EF5F1B1B98F21A8BE0774B67573820F100uC19K" </w:instrText>
        </w:r>
        <w:r>
          <w:rPr>
            <w:rFonts w:asciiTheme="minorHAnsi" w:hAnsiTheme="minorHAnsi" w:cstheme="minorBidi"/>
            <w:sz w:val="22"/>
            <w:szCs w:val="22"/>
          </w:rPr>
          <w:fldChar w:fldCharType="separate"/>
        </w:r>
        <w:r w:rsidRPr="00BD5163">
          <w:rPr>
            <w:sz w:val="28"/>
            <w:szCs w:val="28"/>
          </w:rPr>
          <w:t>постановление</w:t>
        </w:r>
        <w:r>
          <w:rPr>
            <w:sz w:val="28"/>
            <w:szCs w:val="28"/>
          </w:rPr>
          <w:fldChar w:fldCharType="end"/>
        </w:r>
        <w:r w:rsidRPr="00BD5163">
          <w:rPr>
            <w:sz w:val="28"/>
            <w:szCs w:val="28"/>
          </w:rPr>
          <w:t xml:space="preserve"> Правительства Российской Федерации от 16.08.2012 </w:t>
        </w:r>
        <w:r>
          <w:rPr>
            <w:sz w:val="28"/>
            <w:szCs w:val="28"/>
          </w:rPr>
          <w:br/>
        </w:r>
        <w:r w:rsidRPr="00BD5163">
          <w:rPr>
            <w:sz w:val="28"/>
            <w:szCs w:val="28"/>
          </w:rPr>
          <w:t>№ 840</w:t>
        </w:r>
        <w:r>
          <w:rPr>
            <w:sz w:val="28"/>
            <w:szCs w:val="28"/>
          </w:rPr>
          <w:t xml:space="preserve"> </w:t>
        </w:r>
        <w:r w:rsidRPr="00BD5163">
          <w:rPr>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ins>
      <w:ins w:id="1375" w:author="Метелева Ирина Евгеньевна" w:date="2024-02-13T12:08:00Z">
        <w:r>
          <w:rPr>
            <w:sz w:val="28"/>
            <w:szCs w:val="28"/>
          </w:rPr>
          <w:br/>
        </w:r>
      </w:ins>
      <w:ins w:id="1376" w:author="Метелева Ирина Евгеньевна" w:date="2024-02-13T11:34:00Z">
        <w:r w:rsidRPr="00BD5163">
          <w:rPr>
            <w:sz w:val="28"/>
            <w:szCs w:val="28"/>
          </w:rPr>
          <w:t xml:space="preserve">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w:t>
        </w:r>
      </w:ins>
      <w:ins w:id="1377" w:author="Метелева Ирина Евгеньевна" w:date="2024-02-13T12:08:00Z">
        <w:r>
          <w:rPr>
            <w:sz w:val="28"/>
            <w:szCs w:val="28"/>
          </w:rPr>
          <w:br/>
        </w:r>
      </w:ins>
      <w:ins w:id="1378" w:author="Метелева Ирина Евгеньевна" w:date="2024-02-13T11:34:00Z">
        <w:r w:rsidRPr="00BD5163">
          <w:rPr>
            <w:sz w:val="28"/>
            <w:szCs w:val="28"/>
          </w:rPr>
          <w:t xml:space="preserve">а также многофункциональных центров предоставления государственных </w:t>
        </w:r>
      </w:ins>
      <w:ins w:id="1379" w:author="Метелева Ирина Евгеньевна" w:date="2024-02-13T12:08:00Z">
        <w:r>
          <w:rPr>
            <w:sz w:val="28"/>
            <w:szCs w:val="28"/>
          </w:rPr>
          <w:br/>
        </w:r>
      </w:ins>
      <w:ins w:id="1380" w:author="Метелева Ирина Евгеньевна" w:date="2024-02-13T11:34:00Z">
        <w:r w:rsidRPr="00BD5163">
          <w:rPr>
            <w:sz w:val="28"/>
            <w:szCs w:val="28"/>
          </w:rPr>
          <w:t>и муниципальных услуг и их работников»;</w:t>
        </w:r>
      </w:ins>
    </w:p>
    <w:p w14:paraId="16DD8CCF" w14:textId="77777777" w:rsidR="00FE1639" w:rsidRPr="00BD5163" w:rsidRDefault="00FE1639" w:rsidP="00FE1639">
      <w:pPr>
        <w:autoSpaceDE w:val="0"/>
        <w:autoSpaceDN w:val="0"/>
        <w:adjustRightInd w:val="0"/>
        <w:spacing w:line="360" w:lineRule="exact"/>
        <w:ind w:right="-1134" w:firstLine="709"/>
        <w:jc w:val="both"/>
        <w:rPr>
          <w:ins w:id="1381" w:author="Метелева Ирина Евгеньевна" w:date="2024-02-13T11:34:00Z"/>
          <w:sz w:val="28"/>
          <w:szCs w:val="28"/>
        </w:rPr>
      </w:pPr>
      <w:ins w:id="1382" w:author="Метелева Ирина Евгеньевна" w:date="2024-02-13T11:34:00Z">
        <w:r w:rsidRPr="00BD5163">
          <w:rPr>
            <w:sz w:val="28"/>
            <w:szCs w:val="28"/>
          </w:rPr>
          <w:t>постановление Правительства Российской Федерации от 20.11.2012 № 1198</w:t>
        </w:r>
        <w:r>
          <w:rPr>
            <w:sz w:val="28"/>
            <w:szCs w:val="28"/>
          </w:rPr>
          <w:t xml:space="preserve"> </w:t>
        </w:r>
        <w:r w:rsidRPr="00BD5163">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Pr>
            <w:sz w:val="28"/>
            <w:szCs w:val="28"/>
          </w:rPr>
          <w:br/>
        </w:r>
        <w:r w:rsidRPr="00BD5163">
          <w:rPr>
            <w:sz w:val="28"/>
            <w:szCs w:val="28"/>
          </w:rPr>
          <w:t xml:space="preserve">и действий (бездействия), совершенных при предоставлении государственных </w:t>
        </w:r>
        <w:r>
          <w:rPr>
            <w:sz w:val="28"/>
            <w:szCs w:val="28"/>
          </w:rPr>
          <w:br/>
        </w:r>
        <w:r w:rsidRPr="00BD5163">
          <w:rPr>
            <w:sz w:val="28"/>
            <w:szCs w:val="28"/>
          </w:rPr>
          <w:t>и муниципальных услуг»;</w:t>
        </w:r>
      </w:ins>
    </w:p>
    <w:p w14:paraId="4C6F9845" w14:textId="6950D167" w:rsidR="00FE1639" w:rsidRPr="00BD5163" w:rsidRDefault="00FE1639" w:rsidP="00FE1639">
      <w:pPr>
        <w:autoSpaceDE w:val="0"/>
        <w:autoSpaceDN w:val="0"/>
        <w:adjustRightInd w:val="0"/>
        <w:spacing w:line="360" w:lineRule="exact"/>
        <w:ind w:right="-1134" w:firstLine="709"/>
        <w:jc w:val="both"/>
        <w:rPr>
          <w:ins w:id="1383" w:author="Метелева Ирина Евгеньевна" w:date="2024-02-13T11:34:00Z"/>
          <w:sz w:val="28"/>
          <w:szCs w:val="28"/>
        </w:rPr>
      </w:pPr>
      <w:ins w:id="1384" w:author="Метелева Ирина Евгеньевна" w:date="2024-02-13T11:34:00Z">
        <w:r>
          <w:rPr>
            <w:rFonts w:asciiTheme="minorHAnsi" w:hAnsiTheme="minorHAnsi" w:cstheme="minorBidi"/>
            <w:sz w:val="22"/>
            <w:szCs w:val="22"/>
          </w:rPr>
          <w:fldChar w:fldCharType="begin"/>
        </w:r>
        <w:r>
          <w:instrText xml:space="preserve"> HYPERLINK "consultantplus://offline/ref=60A556E7EFCBECBC741D475F218D6CE1AC1D1050EC6EE2C6FFB6DB61B00F1D4ECAB244D2B137006A53223CF106D5F5563Bu219K" </w:instrText>
        </w:r>
        <w:r>
          <w:rPr>
            <w:rFonts w:asciiTheme="minorHAnsi" w:hAnsiTheme="minorHAnsi" w:cstheme="minorBidi"/>
            <w:sz w:val="22"/>
            <w:szCs w:val="22"/>
          </w:rPr>
          <w:fldChar w:fldCharType="separate"/>
        </w:r>
        <w:r w:rsidRPr="00BD5163">
          <w:rPr>
            <w:sz w:val="28"/>
            <w:szCs w:val="28"/>
          </w:rPr>
          <w:t>постановление</w:t>
        </w:r>
        <w:r>
          <w:rPr>
            <w:sz w:val="28"/>
            <w:szCs w:val="28"/>
          </w:rPr>
          <w:fldChar w:fldCharType="end"/>
        </w:r>
        <w:r w:rsidRPr="00BD5163">
          <w:rPr>
            <w:sz w:val="28"/>
            <w:szCs w:val="28"/>
          </w:rPr>
          <w:t xml:space="preserve"> администрации города Кирова от 28.02.2014 № 812-п </w:t>
        </w:r>
        <w:r w:rsidRPr="00BD5163">
          <w:rPr>
            <w:sz w:val="28"/>
            <w:szCs w:val="28"/>
          </w:rPr>
          <w:br/>
          <w:t xml:space="preserve">«Об утверждении Положения об особенностях подачи и рассмотрения жалоб </w:t>
        </w:r>
        <w:r w:rsidRPr="00BD5163">
          <w:rPr>
            <w:sz w:val="28"/>
            <w:szCs w:val="28"/>
          </w:rPr>
          <w:br/>
          <w:t>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w:t>
        </w:r>
        <w:r>
          <w:rPr>
            <w:sz w:val="28"/>
            <w:szCs w:val="28"/>
          </w:rPr>
          <w:t xml:space="preserve"> </w:t>
        </w:r>
        <w:r w:rsidRPr="00BD5163">
          <w:rPr>
            <w:sz w:val="28"/>
            <w:szCs w:val="28"/>
          </w:rPr>
          <w:t xml:space="preserve">а также многофункциональных центров предоставления государственных </w:t>
        </w:r>
        <w:r w:rsidRPr="00BD5163">
          <w:rPr>
            <w:sz w:val="28"/>
            <w:szCs w:val="28"/>
          </w:rPr>
          <w:br/>
          <w:t>и муниципальных услуг и их работников»</w:t>
        </w:r>
      </w:ins>
      <w:r w:rsidR="00BB0311">
        <w:rPr>
          <w:sz w:val="28"/>
          <w:szCs w:val="28"/>
        </w:rPr>
        <w:t>.</w:t>
      </w:r>
    </w:p>
    <w:p w14:paraId="70317C4F" w14:textId="52D0C954" w:rsidR="00FE1639" w:rsidRPr="00BD5163" w:rsidDel="004A1B78" w:rsidRDefault="000C7001" w:rsidP="00FE1639">
      <w:pPr>
        <w:autoSpaceDE w:val="0"/>
        <w:autoSpaceDN w:val="0"/>
        <w:adjustRightInd w:val="0"/>
        <w:spacing w:line="360" w:lineRule="exact"/>
        <w:ind w:right="-1134" w:firstLine="709"/>
        <w:jc w:val="both"/>
        <w:rPr>
          <w:del w:id="1385" w:author="Метелева Ирина Евгеньевна" w:date="2024-02-13T11:34:00Z"/>
          <w:sz w:val="28"/>
          <w:szCs w:val="28"/>
        </w:rPr>
      </w:pPr>
      <w:r>
        <w:rPr>
          <w:sz w:val="28"/>
          <w:szCs w:val="28"/>
        </w:rPr>
        <w:t xml:space="preserve">5.9. </w:t>
      </w:r>
      <w:ins w:id="1386" w:author="Метелева Ирина Евгеньевна" w:date="2024-02-13T11:34:00Z">
        <w:r w:rsidR="00FE1639" w:rsidRPr="00BD5163">
          <w:rPr>
            <w:sz w:val="28"/>
            <w:szCs w:val="28"/>
          </w:rPr>
          <w:t>Информация, указанная в настоящем разделе, размещена на официальном сайте муниципального образования «Город Киров» в сети «Интернет», на Едином портале, Региональном портале.</w:t>
        </w:r>
      </w:ins>
      <w:del w:id="1387" w:author="Метелева Ирина Евгеньевна" w:date="2024-02-13T11:34:00Z">
        <w:r w:rsidR="00FE1639" w:rsidDel="004A1B78">
          <w:rPr>
            <w:sz w:val="28"/>
            <w:szCs w:val="28"/>
          </w:rPr>
          <w:delText>2.5. </w:delText>
        </w:r>
        <w:r w:rsidR="00FE1639" w:rsidRPr="00BD5163" w:rsidDel="004A1B78">
          <w:rPr>
            <w:sz w:val="28"/>
            <w:szCs w:val="28"/>
          </w:rPr>
          <w:delText xml:space="preserve">Исчерпывающий перечень документов, необходимых </w:delText>
        </w:r>
        <w:r w:rsidR="00FE1639" w:rsidDel="004A1B78">
          <w:rPr>
            <w:sz w:val="28"/>
            <w:szCs w:val="28"/>
          </w:rPr>
          <w:br/>
        </w:r>
        <w:r w:rsidR="00FE1639" w:rsidRPr="00BD5163" w:rsidDel="004A1B78">
          <w:rPr>
            <w:sz w:val="28"/>
            <w:szCs w:val="28"/>
          </w:rPr>
          <w:delText>для предоставления муниципальной услуги.</w:delText>
        </w:r>
      </w:del>
    </w:p>
    <w:p w14:paraId="357ADC75" w14:textId="77777777" w:rsidR="00FE1639" w:rsidRPr="00BD5163" w:rsidDel="004A1B78" w:rsidRDefault="00FE1639" w:rsidP="00FE1639">
      <w:pPr>
        <w:autoSpaceDE w:val="0"/>
        <w:autoSpaceDN w:val="0"/>
        <w:adjustRightInd w:val="0"/>
        <w:spacing w:line="360" w:lineRule="exact"/>
        <w:ind w:right="-1134" w:firstLine="709"/>
        <w:jc w:val="both"/>
        <w:rPr>
          <w:del w:id="1388" w:author="Метелева Ирина Евгеньевна" w:date="2024-02-13T11:34:00Z"/>
          <w:sz w:val="28"/>
          <w:szCs w:val="28"/>
        </w:rPr>
      </w:pPr>
      <w:bookmarkStart w:id="1389" w:name="Par2"/>
      <w:bookmarkEnd w:id="1389"/>
      <w:del w:id="1390" w:author="Метелева Ирина Евгеньевна" w:date="2024-02-13T11:34:00Z">
        <w:r w:rsidRPr="00BD5163" w:rsidDel="004A1B78">
          <w:rPr>
            <w:sz w:val="28"/>
            <w:szCs w:val="28"/>
          </w:rPr>
          <w:delText xml:space="preserve">2.5.1. </w:delText>
        </w:r>
        <w:r w:rsidDel="004A1B78">
          <w:rPr>
            <w:rFonts w:asciiTheme="minorHAnsi" w:hAnsiTheme="minorHAnsi" w:cstheme="minorBidi"/>
            <w:sz w:val="22"/>
            <w:szCs w:val="22"/>
          </w:rPr>
          <w:fldChar w:fldCharType="begin"/>
        </w:r>
        <w:r w:rsidDel="004A1B78">
          <w:delInstrText xml:space="preserve"> HYPERLINK "consultantplus://offline/ref=B6CE59D2D59C4115137AECDE975D233AFA41769857D1929C11F169DB8DBCAED4C3D0A863D7C758F5EFB107C214F8D06FDAC24EF14A7CAB766A3F0EE8ZEyFM"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Заявление</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о предоставлении земельного участка по форме согласно приложению № 1 (для юридических лиц), приложению № 2 (для физических лиц) к настоящему административному регламенту, за исключением обращений посредством Единого портала, в котором должны быть указаны:</w:delText>
        </w:r>
      </w:del>
    </w:p>
    <w:p w14:paraId="456854C9" w14:textId="77777777" w:rsidR="00FE1639" w:rsidRPr="00BD5163" w:rsidDel="004A1B78" w:rsidRDefault="00FE1639" w:rsidP="00FE1639">
      <w:pPr>
        <w:autoSpaceDE w:val="0"/>
        <w:autoSpaceDN w:val="0"/>
        <w:adjustRightInd w:val="0"/>
        <w:spacing w:line="360" w:lineRule="exact"/>
        <w:ind w:right="-1134" w:firstLine="709"/>
        <w:jc w:val="both"/>
        <w:rPr>
          <w:del w:id="1391" w:author="Метелева Ирина Евгеньевна" w:date="2024-02-13T11:34:00Z"/>
          <w:sz w:val="28"/>
          <w:szCs w:val="28"/>
        </w:rPr>
      </w:pPr>
      <w:del w:id="1392" w:author="Метелева Ирина Евгеньевна" w:date="2024-02-13T11:34:00Z">
        <w:r w:rsidRPr="00BD5163" w:rsidDel="004A1B78">
          <w:rPr>
            <w:sz w:val="28"/>
            <w:szCs w:val="28"/>
          </w:rPr>
          <w:delText>фамилия, имя, отчество, место жительства заявителя и реквизиты документа, удостоверяющего личность заявителя (для гражданина);</w:delText>
        </w:r>
      </w:del>
    </w:p>
    <w:p w14:paraId="4E898C85" w14:textId="77777777" w:rsidR="00FE1639" w:rsidRPr="00BD5163" w:rsidDel="004A1B78" w:rsidRDefault="00FE1639" w:rsidP="00FE1639">
      <w:pPr>
        <w:autoSpaceDE w:val="0"/>
        <w:autoSpaceDN w:val="0"/>
        <w:adjustRightInd w:val="0"/>
        <w:spacing w:line="360" w:lineRule="exact"/>
        <w:ind w:right="-1134" w:firstLine="709"/>
        <w:jc w:val="both"/>
        <w:rPr>
          <w:del w:id="1393" w:author="Метелева Ирина Евгеньевна" w:date="2024-02-13T11:34:00Z"/>
          <w:sz w:val="28"/>
          <w:szCs w:val="28"/>
        </w:rPr>
      </w:pPr>
      <w:del w:id="1394" w:author="Метелева Ирина Евгеньевна" w:date="2024-02-13T11:34:00Z">
        <w:r w:rsidRPr="00BD5163" w:rsidDel="004A1B78">
          <w:rPr>
            <w:sz w:val="28"/>
            <w:szCs w:val="28"/>
          </w:rPr>
          <w:delText xml:space="preserve">наименование и место нахождения заявителя (для юридического лица), </w:delText>
        </w:r>
        <w:r w:rsidDel="004A1B78">
          <w:rPr>
            <w:sz w:val="28"/>
            <w:szCs w:val="28"/>
          </w:rPr>
          <w:br/>
        </w:r>
        <w:r w:rsidRPr="00BD5163" w:rsidDel="004A1B78">
          <w:rPr>
            <w:sz w:val="28"/>
            <w:szCs w:val="28"/>
          </w:rPr>
          <w:delText xml:space="preserve">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delText>
        </w:r>
        <w:r w:rsidDel="004A1B78">
          <w:rPr>
            <w:sz w:val="28"/>
            <w:szCs w:val="28"/>
          </w:rPr>
          <w:br/>
        </w:r>
        <w:r w:rsidRPr="00BD5163" w:rsidDel="004A1B78">
          <w:rPr>
            <w:sz w:val="28"/>
            <w:szCs w:val="28"/>
          </w:rPr>
          <w:delText>за исключением случаев, если заявителем является иностранное юридическое лицо;</w:delText>
        </w:r>
      </w:del>
    </w:p>
    <w:p w14:paraId="0DE09A91" w14:textId="77777777" w:rsidR="00FE1639" w:rsidRPr="00BD5163" w:rsidDel="004A1B78" w:rsidRDefault="00FE1639" w:rsidP="00FE1639">
      <w:pPr>
        <w:autoSpaceDE w:val="0"/>
        <w:autoSpaceDN w:val="0"/>
        <w:adjustRightInd w:val="0"/>
        <w:spacing w:line="360" w:lineRule="exact"/>
        <w:ind w:right="-1134" w:firstLine="709"/>
        <w:jc w:val="both"/>
        <w:rPr>
          <w:del w:id="1395" w:author="Метелева Ирина Евгеньевна" w:date="2024-02-13T11:34:00Z"/>
          <w:sz w:val="28"/>
          <w:szCs w:val="28"/>
        </w:rPr>
      </w:pPr>
      <w:del w:id="1396" w:author="Метелева Ирина Евгеньевна" w:date="2024-02-13T11:34:00Z">
        <w:r w:rsidRPr="00BD5163" w:rsidDel="004A1B78">
          <w:rPr>
            <w:sz w:val="28"/>
            <w:szCs w:val="28"/>
          </w:rPr>
          <w:delText>кадастровый номер испрашиваемого земельного участка;</w:delText>
        </w:r>
      </w:del>
    </w:p>
    <w:p w14:paraId="7C9674C1" w14:textId="77777777" w:rsidR="00FE1639" w:rsidRPr="00BD5163" w:rsidDel="004A1B78" w:rsidRDefault="00FE1639" w:rsidP="00FE1639">
      <w:pPr>
        <w:autoSpaceDE w:val="0"/>
        <w:autoSpaceDN w:val="0"/>
        <w:adjustRightInd w:val="0"/>
        <w:spacing w:line="360" w:lineRule="exact"/>
        <w:ind w:right="-1134" w:firstLine="709"/>
        <w:jc w:val="both"/>
        <w:rPr>
          <w:del w:id="1397" w:author="Метелева Ирина Евгеньевна" w:date="2024-02-13T11:34:00Z"/>
          <w:sz w:val="28"/>
          <w:szCs w:val="28"/>
        </w:rPr>
      </w:pPr>
      <w:del w:id="1398" w:author="Метелева Ирина Евгеньевна" w:date="2024-02-13T11:34:00Z">
        <w:r w:rsidRPr="00BD5163" w:rsidDel="004A1B78">
          <w:rPr>
            <w:sz w:val="28"/>
            <w:szCs w:val="28"/>
          </w:rPr>
          <w:delText xml:space="preserve">основание предоставления земельного участка в собственность бесплатно </w:delText>
        </w:r>
        <w:r w:rsidRPr="00BD5163" w:rsidDel="004A1B78">
          <w:rPr>
            <w:sz w:val="28"/>
            <w:szCs w:val="28"/>
          </w:rPr>
          <w:br/>
          <w:delText>из числа оснований, предусмотренных статьей 39.5 Земельного кодекса Российской Федерации</w:delText>
        </w:r>
        <w:r w:rsidDel="004A1B78">
          <w:rPr>
            <w:sz w:val="28"/>
            <w:szCs w:val="28"/>
          </w:rPr>
          <w:delText xml:space="preserve"> (за исключением пункта 6 </w:delText>
        </w:r>
        <w:r w:rsidRPr="00BD5163" w:rsidDel="004A1B78">
          <w:rPr>
            <w:sz w:val="28"/>
            <w:szCs w:val="28"/>
          </w:rPr>
          <w:delText>стать</w:delText>
        </w:r>
        <w:r w:rsidDel="004A1B78">
          <w:rPr>
            <w:sz w:val="28"/>
            <w:szCs w:val="28"/>
          </w:rPr>
          <w:delText>и</w:delText>
        </w:r>
        <w:r w:rsidRPr="00BD5163" w:rsidDel="004A1B78">
          <w:rPr>
            <w:sz w:val="28"/>
            <w:szCs w:val="28"/>
          </w:rPr>
          <w:delText xml:space="preserve"> 39.5 Земельного кодекса Российской Федерации</w:delText>
        </w:r>
        <w:r w:rsidDel="004A1B78">
          <w:rPr>
            <w:sz w:val="28"/>
            <w:szCs w:val="28"/>
          </w:rPr>
          <w:delText>)</w:delText>
        </w:r>
        <w:r w:rsidRPr="00BD5163" w:rsidDel="004A1B78">
          <w:rPr>
            <w:sz w:val="28"/>
            <w:szCs w:val="28"/>
          </w:rPr>
          <w:delText>;</w:delText>
        </w:r>
      </w:del>
    </w:p>
    <w:p w14:paraId="330A0647" w14:textId="77777777" w:rsidR="00FE1639" w:rsidRPr="00BD5163" w:rsidDel="004A1B78" w:rsidRDefault="00FE1639" w:rsidP="00FE1639">
      <w:pPr>
        <w:autoSpaceDE w:val="0"/>
        <w:autoSpaceDN w:val="0"/>
        <w:adjustRightInd w:val="0"/>
        <w:spacing w:line="360" w:lineRule="exact"/>
        <w:ind w:right="-1134" w:firstLine="709"/>
        <w:jc w:val="both"/>
        <w:rPr>
          <w:del w:id="1399" w:author="Метелева Ирина Евгеньевна" w:date="2024-02-13T11:34:00Z"/>
          <w:sz w:val="28"/>
          <w:szCs w:val="28"/>
        </w:rPr>
      </w:pPr>
      <w:del w:id="1400" w:author="Метелева Ирина Евгеньевна" w:date="2024-02-13T11:34:00Z">
        <w:r w:rsidRPr="00BD5163" w:rsidDel="004A1B78">
          <w:rPr>
            <w:sz w:val="28"/>
            <w:szCs w:val="28"/>
          </w:rPr>
          <w:delText xml:space="preserve">реквизиты решения об изъятии земельного участка для государственных </w:delText>
        </w:r>
        <w:r w:rsidRPr="00BD5163" w:rsidDel="004A1B78">
          <w:rPr>
            <w:sz w:val="28"/>
            <w:szCs w:val="28"/>
          </w:rPr>
          <w:br/>
          <w:delText xml:space="preserve">или муниципальных нужд в случае, если земельный участок предоставляется взамен земельного участка, изымаемого для государственных </w:delText>
        </w:r>
        <w:r w:rsidDel="004A1B78">
          <w:rPr>
            <w:sz w:val="28"/>
            <w:szCs w:val="28"/>
          </w:rPr>
          <w:br/>
        </w:r>
        <w:r w:rsidRPr="00BD5163" w:rsidDel="004A1B78">
          <w:rPr>
            <w:sz w:val="28"/>
            <w:szCs w:val="28"/>
          </w:rPr>
          <w:delText xml:space="preserve">или муниципальных нужд; </w:delText>
        </w:r>
      </w:del>
    </w:p>
    <w:p w14:paraId="229F9681" w14:textId="77777777" w:rsidR="00FE1639" w:rsidRPr="00BD5163" w:rsidDel="004A1B78" w:rsidRDefault="00FE1639" w:rsidP="00FE1639">
      <w:pPr>
        <w:autoSpaceDE w:val="0"/>
        <w:autoSpaceDN w:val="0"/>
        <w:adjustRightInd w:val="0"/>
        <w:spacing w:line="360" w:lineRule="exact"/>
        <w:ind w:right="-1134" w:firstLine="709"/>
        <w:jc w:val="both"/>
        <w:rPr>
          <w:del w:id="1401" w:author="Метелева Ирина Евгеньевна" w:date="2024-02-13T11:34:00Z"/>
          <w:sz w:val="28"/>
          <w:szCs w:val="28"/>
        </w:rPr>
      </w:pPr>
      <w:del w:id="1402" w:author="Метелева Ирина Евгеньевна" w:date="2024-02-13T11:34:00Z">
        <w:r w:rsidRPr="00BD5163" w:rsidDel="004A1B78">
          <w:rPr>
            <w:sz w:val="28"/>
            <w:szCs w:val="28"/>
          </w:rPr>
          <w:delText>цель использования земельного участка;</w:delText>
        </w:r>
      </w:del>
    </w:p>
    <w:p w14:paraId="5F5D9BFE" w14:textId="77777777" w:rsidR="00FE1639" w:rsidRPr="00BD5163" w:rsidDel="004A1B78" w:rsidRDefault="00FE1639" w:rsidP="00FE1639">
      <w:pPr>
        <w:autoSpaceDE w:val="0"/>
        <w:autoSpaceDN w:val="0"/>
        <w:adjustRightInd w:val="0"/>
        <w:spacing w:line="360" w:lineRule="exact"/>
        <w:ind w:right="-1134" w:firstLine="709"/>
        <w:jc w:val="both"/>
        <w:rPr>
          <w:del w:id="1403" w:author="Метелева Ирина Евгеньевна" w:date="2024-02-13T11:34:00Z"/>
          <w:sz w:val="28"/>
          <w:szCs w:val="28"/>
        </w:rPr>
      </w:pPr>
      <w:del w:id="1404" w:author="Метелева Ирина Евгеньевна" w:date="2024-02-13T11:34:00Z">
        <w:r w:rsidRPr="00BD5163" w:rsidDel="004A1B78">
          <w:rPr>
            <w:sz w:val="28"/>
            <w:szCs w:val="28"/>
          </w:rPr>
          <w:delTex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delText>
        </w:r>
      </w:del>
    </w:p>
    <w:p w14:paraId="253643E7" w14:textId="77777777" w:rsidR="00FE1639" w:rsidRPr="00BD5163" w:rsidDel="004A1B78" w:rsidRDefault="00FE1639" w:rsidP="00FE1639">
      <w:pPr>
        <w:autoSpaceDE w:val="0"/>
        <w:autoSpaceDN w:val="0"/>
        <w:adjustRightInd w:val="0"/>
        <w:spacing w:line="360" w:lineRule="exact"/>
        <w:ind w:right="-1134" w:firstLine="709"/>
        <w:jc w:val="both"/>
        <w:rPr>
          <w:del w:id="1405" w:author="Метелева Ирина Евгеньевна" w:date="2024-02-13T11:34:00Z"/>
          <w:sz w:val="28"/>
          <w:szCs w:val="28"/>
        </w:rPr>
      </w:pPr>
      <w:del w:id="1406" w:author="Метелева Ирина Евгеньевна" w:date="2024-02-13T11:34:00Z">
        <w:r w:rsidRPr="00BD5163" w:rsidDel="004A1B78">
          <w:rPr>
            <w:sz w:val="28"/>
            <w:szCs w:val="28"/>
          </w:rPr>
          <w:delTex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delText>
        </w:r>
      </w:del>
    </w:p>
    <w:p w14:paraId="2DD7CC96" w14:textId="77777777" w:rsidR="00FE1639" w:rsidRPr="00BD5163" w:rsidDel="004A1B78" w:rsidRDefault="00FE1639" w:rsidP="00FE1639">
      <w:pPr>
        <w:autoSpaceDE w:val="0"/>
        <w:autoSpaceDN w:val="0"/>
        <w:adjustRightInd w:val="0"/>
        <w:spacing w:line="360" w:lineRule="exact"/>
        <w:ind w:right="-1134" w:firstLine="709"/>
        <w:jc w:val="both"/>
        <w:rPr>
          <w:del w:id="1407" w:author="Метелева Ирина Евгеньевна" w:date="2024-02-13T11:34:00Z"/>
          <w:color w:val="000000" w:themeColor="text1"/>
          <w:sz w:val="28"/>
          <w:szCs w:val="28"/>
        </w:rPr>
      </w:pPr>
      <w:del w:id="1408" w:author="Метелева Ирина Евгеньевна" w:date="2024-02-13T11:34:00Z">
        <w:r w:rsidRPr="00BD5163" w:rsidDel="004A1B78">
          <w:rPr>
            <w:color w:val="000000" w:themeColor="text1"/>
            <w:sz w:val="28"/>
            <w:szCs w:val="28"/>
          </w:rPr>
          <w:delText>почтовый адрес и (или) адрес электронной почты для связи с заявителем;</w:delText>
        </w:r>
      </w:del>
    </w:p>
    <w:p w14:paraId="4AD05DE6" w14:textId="77777777" w:rsidR="00FE1639" w:rsidRPr="00BD5163" w:rsidDel="004A1B78" w:rsidRDefault="00FE1639" w:rsidP="00FE1639">
      <w:pPr>
        <w:autoSpaceDE w:val="0"/>
        <w:autoSpaceDN w:val="0"/>
        <w:adjustRightInd w:val="0"/>
        <w:spacing w:line="360" w:lineRule="exact"/>
        <w:ind w:right="-1134" w:firstLine="709"/>
        <w:jc w:val="both"/>
        <w:rPr>
          <w:del w:id="1409" w:author="Метелева Ирина Евгеньевна" w:date="2024-02-13T11:34:00Z"/>
          <w:color w:val="000000" w:themeColor="text1"/>
          <w:sz w:val="28"/>
          <w:szCs w:val="28"/>
        </w:rPr>
      </w:pPr>
      <w:bookmarkStart w:id="1410" w:name="Par13"/>
      <w:bookmarkEnd w:id="1410"/>
      <w:del w:id="1411" w:author="Метелева Ирина Евгеньевна" w:date="2024-02-13T11:34:00Z">
        <w:r w:rsidRPr="00BD5163" w:rsidDel="004A1B78">
          <w:rPr>
            <w:color w:val="000000" w:themeColor="text1"/>
            <w:sz w:val="28"/>
            <w:szCs w:val="28"/>
          </w:rPr>
          <w:delText xml:space="preserve">сведения, что гараж возведен до дня введения в действие Градостроительного </w:delText>
        </w:r>
        <w:r w:rsidDel="004A1B78">
          <w:rPr>
            <w:rFonts w:asciiTheme="minorHAnsi" w:hAnsiTheme="minorHAnsi" w:cstheme="minorBidi"/>
            <w:sz w:val="22"/>
            <w:szCs w:val="22"/>
          </w:rPr>
          <w:fldChar w:fldCharType="begin"/>
        </w:r>
        <w:r w:rsidDel="004A1B78">
          <w:delInstrText xml:space="preserve"> HYPERLINK "consultantplus://offline/ref=AD69B085FE42A52D5D249F4397F4C6C0801F50A48788CA867A224B0FDCF2AC4EEDBDCDA7A492188B257D7FAFF4g9lCM"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кодекса</w:delText>
        </w:r>
        <w:r w:rsidDel="004A1B78">
          <w:rPr>
            <w:color w:val="000000" w:themeColor="text1"/>
            <w:sz w:val="28"/>
            <w:szCs w:val="28"/>
          </w:rPr>
          <w:fldChar w:fldCharType="end"/>
        </w:r>
        <w:r w:rsidRPr="00BD5163" w:rsidDel="004A1B78">
          <w:rPr>
            <w:color w:val="000000" w:themeColor="text1"/>
            <w:sz w:val="28"/>
            <w:szCs w:val="28"/>
          </w:rPr>
          <w:delText xml:space="preserve"> Российской Федерации, в случае, если подано заявление о предоставлении земельного участка в собственность бесплатно </w:delText>
        </w:r>
        <w:r w:rsidDel="004A1B78">
          <w:rPr>
            <w:color w:val="000000" w:themeColor="text1"/>
            <w:sz w:val="28"/>
            <w:szCs w:val="28"/>
          </w:rPr>
          <w:br/>
        </w:r>
        <w:r w:rsidRPr="00BD5163" w:rsidDel="004A1B78">
          <w:rPr>
            <w:color w:val="000000" w:themeColor="text1"/>
            <w:sz w:val="28"/>
            <w:szCs w:val="28"/>
          </w:rPr>
          <w:delText xml:space="preserve">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"consultantplus://offline/ref=AD69B085FE42A52D5D249F4397F4C6C0801D54A98689CA867A224B0FDCF2AC4EFFBD95A8A09D0DDE762728A2F7997ACF9ADB2B88DDg1l2M"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3.7</w:delText>
        </w:r>
        <w:r w:rsidDel="004A1B78">
          <w:rPr>
            <w:color w:val="000000" w:themeColor="text1"/>
            <w:sz w:val="28"/>
            <w:szCs w:val="28"/>
          </w:rPr>
          <w:fldChar w:fldCharType="end"/>
        </w:r>
        <w:r w:rsidRPr="00BD5163" w:rsidDel="004A1B78">
          <w:rPr>
            <w:color w:val="000000" w:themeColor="text1"/>
            <w:sz w:val="28"/>
            <w:szCs w:val="28"/>
          </w:rPr>
          <w:delText xml:space="preserve"> Федерального закона от 25.10.2001 № 137-ФЗ </w:delText>
        </w:r>
        <w:r w:rsidDel="004A1B78">
          <w:rPr>
            <w:color w:val="000000" w:themeColor="text1"/>
            <w:sz w:val="28"/>
            <w:szCs w:val="28"/>
          </w:rPr>
          <w:br/>
        </w:r>
        <w:r w:rsidRPr="00BD5163" w:rsidDel="004A1B78">
          <w:rPr>
            <w:color w:val="000000" w:themeColor="text1"/>
            <w:sz w:val="28"/>
            <w:szCs w:val="28"/>
          </w:rPr>
          <w:delText>«О введении в действие Земельного кодекса Российской Федерации» (далее – статья 3.7 Закона № 137-ФЗ);</w:delText>
        </w:r>
      </w:del>
    </w:p>
    <w:p w14:paraId="36AF1E5E" w14:textId="77777777" w:rsidR="00FE1639" w:rsidRPr="00BD5163" w:rsidDel="004A1B78" w:rsidRDefault="00FE1639" w:rsidP="00FE1639">
      <w:pPr>
        <w:autoSpaceDE w:val="0"/>
        <w:autoSpaceDN w:val="0"/>
        <w:adjustRightInd w:val="0"/>
        <w:spacing w:line="360" w:lineRule="exact"/>
        <w:ind w:right="-1134" w:firstLine="709"/>
        <w:jc w:val="both"/>
        <w:rPr>
          <w:del w:id="1412" w:author="Метелева Ирина Евгеньевна" w:date="2024-02-13T11:34:00Z"/>
          <w:sz w:val="28"/>
          <w:szCs w:val="28"/>
        </w:rPr>
      </w:pPr>
      <w:del w:id="1413" w:author="Метелева Ирина Евгеньевна" w:date="2024-02-13T11:34:00Z">
        <w:r w:rsidRPr="00BD5163" w:rsidDel="004A1B78">
          <w:rPr>
            <w:sz w:val="28"/>
            <w:szCs w:val="28"/>
          </w:rPr>
          <w:delText xml:space="preserve">сведения, что жилой дом возведен до 14.05.1998, в случае, если подано заявление о предоставлении земельного участка в собственность бесплатно </w:delText>
        </w:r>
        <w:r w:rsidDel="004A1B78">
          <w:rPr>
            <w:sz w:val="28"/>
            <w:szCs w:val="28"/>
          </w:rPr>
          <w:br/>
        </w:r>
        <w:r w:rsidRPr="00BD5163" w:rsidDel="004A1B78">
          <w:rPr>
            <w:sz w:val="28"/>
            <w:szCs w:val="28"/>
          </w:rPr>
          <w:delText>в соответствии со статьей 3.8  Закона № 137-ФЗ.</w:delText>
        </w:r>
      </w:del>
    </w:p>
    <w:p w14:paraId="772CBF82" w14:textId="77777777" w:rsidR="00FE1639" w:rsidRPr="00DB4BFA" w:rsidDel="004A1B78" w:rsidRDefault="00FE1639" w:rsidP="00FE1639">
      <w:pPr>
        <w:autoSpaceDE w:val="0"/>
        <w:autoSpaceDN w:val="0"/>
        <w:adjustRightInd w:val="0"/>
        <w:spacing w:line="360" w:lineRule="exact"/>
        <w:ind w:right="-1134" w:firstLine="709"/>
        <w:jc w:val="both"/>
        <w:rPr>
          <w:ins w:id="1414" w:author="Бармина Наталья Земфировна [2]" w:date="2023-08-26T09:15:00Z"/>
          <w:del w:id="1415" w:author="Метелева Ирина Евгеньевна" w:date="2024-02-13T11:34:00Z"/>
          <w:sz w:val="28"/>
          <w:szCs w:val="28"/>
        </w:rPr>
      </w:pPr>
      <w:del w:id="1416" w:author="Метелева Ирина Евгеньевна" w:date="2024-02-13T11:34:00Z">
        <w:r w:rsidRPr="00DB4BFA" w:rsidDel="004A1B78">
          <w:rPr>
            <w:sz w:val="28"/>
            <w:szCs w:val="28"/>
          </w:rPr>
          <w:delText xml:space="preserve">2.5.2. Документы, подтверждающие право заявителя на приобретение земельного участка без проведения торгов, предусмотренные перечнем, указанным в </w:delText>
        </w:r>
        <w:r w:rsidDel="004A1B78">
          <w:rPr>
            <w:rFonts w:asciiTheme="minorHAnsi" w:hAnsiTheme="minorHAnsi" w:cstheme="minorBidi"/>
            <w:sz w:val="22"/>
            <w:szCs w:val="22"/>
          </w:rPr>
          <w:fldChar w:fldCharType="begin"/>
        </w:r>
        <w:r w:rsidDel="004A1B78">
          <w:delInstrText xml:space="preserve"> HYPERLINK "consultantplus://offline/ref=97AE404DD24A5468B530FA9AB26FE6DD5DBF576B601C63ACDF52D3ED11EFF1D90FD41987EB398CFBC23693400E14663C41149289E9y122I" </w:delInstrText>
        </w:r>
        <w:r w:rsidDel="004A1B78">
          <w:rPr>
            <w:rFonts w:asciiTheme="minorHAnsi" w:hAnsiTheme="minorHAnsi" w:cstheme="minorBidi"/>
            <w:sz w:val="22"/>
            <w:szCs w:val="22"/>
          </w:rPr>
          <w:fldChar w:fldCharType="separate"/>
        </w:r>
        <w:r w:rsidRPr="00DB4BFA" w:rsidDel="004A1B78">
          <w:rPr>
            <w:color w:val="000000" w:themeColor="text1"/>
            <w:sz w:val="28"/>
            <w:szCs w:val="28"/>
          </w:rPr>
          <w:delText>подпункте 1 пункта 2 статьи 39.15</w:delText>
        </w:r>
        <w:r w:rsidDel="004A1B78">
          <w:rPr>
            <w:color w:val="000000" w:themeColor="text1"/>
            <w:sz w:val="28"/>
            <w:szCs w:val="28"/>
          </w:rPr>
          <w:fldChar w:fldCharType="end"/>
        </w:r>
        <w:r w:rsidRPr="00DB4BFA" w:rsidDel="004A1B78">
          <w:rPr>
            <w:color w:val="000000" w:themeColor="text1"/>
            <w:sz w:val="28"/>
            <w:szCs w:val="28"/>
          </w:rPr>
          <w:delText xml:space="preserve"> </w:delText>
        </w:r>
        <w:r w:rsidRPr="00DB4BFA" w:rsidDel="004A1B78">
          <w:rPr>
            <w:sz w:val="28"/>
            <w:szCs w:val="28"/>
          </w:rPr>
          <w:delText>Земельного кодекса Российской Федерации, за исключением документов, которые должны быть представлены</w:delText>
        </w:r>
        <w:r w:rsidDel="004A1B78">
          <w:rPr>
            <w:sz w:val="28"/>
            <w:szCs w:val="28"/>
          </w:rPr>
          <w:br/>
        </w:r>
        <w:r w:rsidRPr="00DB4BFA" w:rsidDel="004A1B78">
          <w:rPr>
            <w:sz w:val="28"/>
            <w:szCs w:val="28"/>
          </w:rPr>
          <w:delText xml:space="preserve"> в Администрацию</w:delText>
        </w:r>
        <w:r w:rsidDel="004A1B78">
          <w:rPr>
            <w:sz w:val="28"/>
            <w:szCs w:val="28"/>
          </w:rPr>
          <w:delText xml:space="preserve"> </w:delText>
        </w:r>
        <w:r w:rsidRPr="00DB4BFA" w:rsidDel="004A1B78">
          <w:rPr>
            <w:sz w:val="28"/>
            <w:szCs w:val="28"/>
          </w:rPr>
          <w:delText>в порядке межведомственного информационного взаимодействия.</w:delText>
        </w:r>
      </w:del>
    </w:p>
    <w:p w14:paraId="0ABBC362" w14:textId="77777777" w:rsidR="00FE1639" w:rsidRPr="00DB4BFA" w:rsidDel="004A1B78" w:rsidRDefault="00FE1639" w:rsidP="00FE1639">
      <w:pPr>
        <w:autoSpaceDE w:val="0"/>
        <w:autoSpaceDN w:val="0"/>
        <w:adjustRightInd w:val="0"/>
        <w:spacing w:line="360" w:lineRule="exact"/>
        <w:ind w:right="-1134" w:firstLine="709"/>
        <w:jc w:val="both"/>
        <w:rPr>
          <w:del w:id="1417" w:author="Метелева Ирина Евгеньевна" w:date="2024-02-13T11:34:00Z"/>
          <w:sz w:val="28"/>
          <w:szCs w:val="28"/>
        </w:rPr>
      </w:pPr>
    </w:p>
    <w:p w14:paraId="60434278" w14:textId="77777777" w:rsidR="00FE1639" w:rsidRPr="00DB4BFA" w:rsidDel="004A1B78" w:rsidRDefault="00FE1639" w:rsidP="00FE1639">
      <w:pPr>
        <w:autoSpaceDE w:val="0"/>
        <w:autoSpaceDN w:val="0"/>
        <w:adjustRightInd w:val="0"/>
        <w:spacing w:line="360" w:lineRule="exact"/>
        <w:ind w:right="-1134" w:firstLine="709"/>
        <w:jc w:val="both"/>
        <w:rPr>
          <w:del w:id="1418" w:author="Метелева Ирина Евгеньевна" w:date="2024-02-13T11:34:00Z"/>
          <w:strike/>
          <w:color w:val="000000" w:themeColor="text1"/>
          <w:sz w:val="28"/>
          <w:szCs w:val="28"/>
        </w:rPr>
      </w:pPr>
      <w:del w:id="1419" w:author="Метелева Ирина Евгеньевна" w:date="2024-02-13T11:34:00Z">
        <w:r w:rsidRPr="00DB4BFA" w:rsidDel="004A1B78">
          <w:rPr>
            <w:sz w:val="28"/>
            <w:szCs w:val="28"/>
          </w:rPr>
          <w:delText>2.5.3. Документ, подтверждающий полномочия представителя заявителя,</w:delText>
        </w:r>
        <w:r w:rsidRPr="00DB4BFA" w:rsidDel="004A1B78">
          <w:rPr>
            <w:sz w:val="28"/>
            <w:szCs w:val="28"/>
          </w:rPr>
          <w:br/>
          <w:delText>в случае обращения указанного лица за предоставлением муниципальной услуги.</w:delText>
        </w:r>
      </w:del>
    </w:p>
    <w:p w14:paraId="0F59D475" w14:textId="77777777" w:rsidR="00FE1639" w:rsidRPr="00DB4BFA" w:rsidDel="004A1B78" w:rsidRDefault="00FE1639" w:rsidP="00FE1639">
      <w:pPr>
        <w:autoSpaceDE w:val="0"/>
        <w:autoSpaceDN w:val="0"/>
        <w:adjustRightInd w:val="0"/>
        <w:spacing w:line="360" w:lineRule="exact"/>
        <w:ind w:right="-1134" w:firstLine="709"/>
        <w:jc w:val="both"/>
        <w:rPr>
          <w:del w:id="1420" w:author="Метелева Ирина Евгеньевна" w:date="2024-02-13T11:34:00Z"/>
          <w:sz w:val="28"/>
          <w:szCs w:val="28"/>
        </w:rPr>
      </w:pPr>
      <w:del w:id="1421" w:author="Метелева Ирина Евгеньевна" w:date="2024-02-13T11:34:00Z">
        <w:r w:rsidRPr="00DB4BFA" w:rsidDel="004A1B78">
          <w:rPr>
            <w:sz w:val="28"/>
            <w:szCs w:val="28"/>
          </w:rPr>
          <w:delText>2.5.4.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delText>
        </w:r>
      </w:del>
    </w:p>
    <w:p w14:paraId="04383E56" w14:textId="77777777" w:rsidR="00FE1639" w:rsidRPr="00BD5163" w:rsidDel="004A1B78" w:rsidRDefault="00FE1639" w:rsidP="00FE1639">
      <w:pPr>
        <w:autoSpaceDE w:val="0"/>
        <w:autoSpaceDN w:val="0"/>
        <w:adjustRightInd w:val="0"/>
        <w:spacing w:line="360" w:lineRule="exact"/>
        <w:ind w:right="-1134" w:firstLine="709"/>
        <w:jc w:val="both"/>
        <w:rPr>
          <w:del w:id="1422" w:author="Метелева Ирина Евгеньевна" w:date="2024-02-13T11:34:00Z"/>
          <w:sz w:val="28"/>
          <w:szCs w:val="28"/>
        </w:rPr>
      </w:pPr>
      <w:del w:id="1423" w:author="Метелева Ирина Евгеньевна" w:date="2024-02-13T11:34:00Z">
        <w:r w:rsidRPr="00BD5163" w:rsidDel="004A1B78">
          <w:rPr>
            <w:sz w:val="28"/>
            <w:szCs w:val="28"/>
          </w:rPr>
          <w:delText>2.5.2. Документ, удостоверяющий полномочия представителя заявителя,</w:delText>
        </w:r>
        <w:r w:rsidRPr="00BD5163" w:rsidDel="004A1B78">
          <w:rPr>
            <w:sz w:val="28"/>
            <w:szCs w:val="28"/>
          </w:rPr>
          <w:br/>
          <w:delText>в случае обращения указанного лица за предоставлением муниципальной услуги.</w:delText>
        </w:r>
      </w:del>
    </w:p>
    <w:p w14:paraId="7CBC14B2" w14:textId="77777777" w:rsidR="00FE1639" w:rsidRPr="00BD5163" w:rsidDel="004A1B78" w:rsidRDefault="00FE1639" w:rsidP="00FE1639">
      <w:pPr>
        <w:autoSpaceDE w:val="0"/>
        <w:autoSpaceDN w:val="0"/>
        <w:adjustRightInd w:val="0"/>
        <w:spacing w:line="360" w:lineRule="exact"/>
        <w:ind w:right="-1134" w:firstLine="709"/>
        <w:jc w:val="both"/>
        <w:rPr>
          <w:del w:id="1424" w:author="Метелева Ирина Евгеньевна" w:date="2024-02-13T11:34:00Z"/>
          <w:sz w:val="28"/>
          <w:szCs w:val="28"/>
        </w:rPr>
      </w:pPr>
      <w:del w:id="1425" w:author="Метелева Ирина Евгеньевна" w:date="2024-02-13T11:34:00Z">
        <w:r w:rsidRPr="00BD5163" w:rsidDel="004A1B78">
          <w:rPr>
            <w:sz w:val="28"/>
            <w:szCs w:val="28"/>
          </w:rPr>
          <w:delText>2.5.3.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delText>
        </w:r>
      </w:del>
    </w:p>
    <w:p w14:paraId="5672FE5A" w14:textId="77777777" w:rsidR="00FE1639" w:rsidRPr="00BD5163" w:rsidDel="004A1B78" w:rsidRDefault="00FE1639" w:rsidP="00FE1639">
      <w:pPr>
        <w:autoSpaceDE w:val="0"/>
        <w:autoSpaceDN w:val="0"/>
        <w:adjustRightInd w:val="0"/>
        <w:spacing w:line="360" w:lineRule="exact"/>
        <w:ind w:right="-1134" w:firstLine="709"/>
        <w:jc w:val="both"/>
        <w:rPr>
          <w:del w:id="1426" w:author="Метелева Ирина Евгеньевна" w:date="2024-02-13T11:34:00Z"/>
          <w:sz w:val="28"/>
          <w:szCs w:val="28"/>
        </w:rPr>
      </w:pPr>
      <w:del w:id="1427" w:author="Метелева Ирина Евгеньевна" w:date="2024-02-13T11:34:00Z">
        <w:r w:rsidRPr="00BD5163" w:rsidDel="004A1B78">
          <w:rPr>
            <w:sz w:val="28"/>
            <w:szCs w:val="28"/>
          </w:rPr>
          <w:delText xml:space="preserve">2.5.4. Документы, удостоверяющие (устанавливающие) права заявителя </w:delText>
        </w:r>
        <w:r w:rsidRPr="00BD5163" w:rsidDel="004A1B78">
          <w:rPr>
            <w:sz w:val="28"/>
            <w:szCs w:val="28"/>
          </w:rPr>
          <w:br/>
          <w:delText>на здание, сооружение, если право на такое здание, сооружение</w:delText>
        </w:r>
        <w:r w:rsidRPr="00BD5163" w:rsidDel="004A1B78">
          <w:rPr>
            <w:sz w:val="28"/>
            <w:szCs w:val="28"/>
          </w:rPr>
          <w:br/>
          <w:delText>не зарегистрировано в  Едином государственном реестре недвижимости.</w:delText>
        </w:r>
      </w:del>
    </w:p>
    <w:p w14:paraId="1494AF1F" w14:textId="77777777" w:rsidR="00FE1639" w:rsidRPr="00BD5163" w:rsidDel="004A1B78" w:rsidRDefault="00FE1639" w:rsidP="00FE1639">
      <w:pPr>
        <w:autoSpaceDE w:val="0"/>
        <w:autoSpaceDN w:val="0"/>
        <w:adjustRightInd w:val="0"/>
        <w:spacing w:line="360" w:lineRule="exact"/>
        <w:ind w:right="-1134" w:firstLine="709"/>
        <w:jc w:val="both"/>
        <w:rPr>
          <w:del w:id="1428" w:author="Метелева Ирина Евгеньевна" w:date="2024-02-13T11:34:00Z"/>
          <w:sz w:val="28"/>
          <w:szCs w:val="28"/>
        </w:rPr>
      </w:pPr>
      <w:del w:id="1429" w:author="Метелева Ирина Евгеньевна" w:date="2024-02-13T11:34:00Z">
        <w:r w:rsidRPr="00BD5163" w:rsidDel="004A1B78">
          <w:rPr>
            <w:sz w:val="28"/>
            <w:szCs w:val="28"/>
          </w:rPr>
          <w:delText xml:space="preserve">2.5.5.  Документы, удостоверяющие (устанавливающие) права заявителя </w:delText>
        </w:r>
        <w:r w:rsidRPr="00BD5163" w:rsidDel="004A1B78">
          <w:rPr>
            <w:sz w:val="28"/>
            <w:szCs w:val="28"/>
          </w:rPr>
          <w:br/>
          <w:delText xml:space="preserve">на испрашиваемый земельный участок, если право на такой земельный участок </w:delText>
        </w:r>
        <w:r w:rsidRPr="00BD5163" w:rsidDel="004A1B78">
          <w:rPr>
            <w:sz w:val="28"/>
            <w:szCs w:val="28"/>
          </w:rPr>
          <w:br/>
          <w:delText xml:space="preserve">не зарегистрировано в Едином государственном реестре недвижимости (при наличии соответствующих прав на земельный участок). </w:delText>
        </w:r>
      </w:del>
    </w:p>
    <w:p w14:paraId="270EE55F" w14:textId="77777777" w:rsidR="00FE1639" w:rsidRPr="00BD5163" w:rsidDel="004A1B78" w:rsidRDefault="00FE1639" w:rsidP="00FE1639">
      <w:pPr>
        <w:autoSpaceDE w:val="0"/>
        <w:autoSpaceDN w:val="0"/>
        <w:adjustRightInd w:val="0"/>
        <w:spacing w:line="360" w:lineRule="exact"/>
        <w:ind w:right="-1134" w:firstLine="709"/>
        <w:jc w:val="both"/>
        <w:rPr>
          <w:del w:id="1430" w:author="Метелева Ирина Евгеньевна" w:date="2024-02-13T11:34:00Z"/>
          <w:sz w:val="28"/>
          <w:szCs w:val="28"/>
        </w:rPr>
      </w:pPr>
      <w:bookmarkStart w:id="1431" w:name="Par18"/>
      <w:bookmarkEnd w:id="1431"/>
      <w:del w:id="1432" w:author="Метелева Ирина Евгеньевна" w:date="2024-02-13T11:34:00Z">
        <w:r w:rsidRPr="00BD5163" w:rsidDel="004A1B78">
          <w:rPr>
            <w:sz w:val="28"/>
            <w:szCs w:val="28"/>
          </w:rPr>
          <w:delText>2.5.6. Сообщение заявителя,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delText>
        </w:r>
      </w:del>
    </w:p>
    <w:p w14:paraId="01822E54" w14:textId="77777777" w:rsidR="00FE1639" w:rsidRPr="00BD5163" w:rsidDel="004A1B78" w:rsidRDefault="00FE1639" w:rsidP="00FE1639">
      <w:pPr>
        <w:autoSpaceDE w:val="0"/>
        <w:autoSpaceDN w:val="0"/>
        <w:adjustRightInd w:val="0"/>
        <w:spacing w:line="360" w:lineRule="exact"/>
        <w:ind w:right="-1134" w:firstLine="709"/>
        <w:jc w:val="both"/>
        <w:rPr>
          <w:del w:id="1433" w:author="Метелева Ирина Евгеньевна" w:date="2024-02-13T11:34:00Z"/>
          <w:sz w:val="28"/>
          <w:szCs w:val="28"/>
        </w:rPr>
      </w:pPr>
      <w:bookmarkStart w:id="1434" w:name="Par19"/>
      <w:bookmarkEnd w:id="1434"/>
      <w:del w:id="1435" w:author="Метелева Ирина Евгеньевна" w:date="2024-02-13T11:34:00Z">
        <w:r w:rsidRPr="00BD5163" w:rsidDel="004A1B78">
          <w:rPr>
            <w:sz w:val="28"/>
            <w:szCs w:val="28"/>
          </w:rPr>
          <w:delText xml:space="preserve">2.5.7. Копия свидетельства о государственной регистрации юридического лица (если заявитель – юридическое лицо) или выписка из Единого государственного реестра юридических лиц, а в случае, </w:delText>
        </w:r>
        <w:r w:rsidRPr="00BD5163" w:rsidDel="004A1B78">
          <w:rPr>
            <w:sz w:val="28"/>
            <w:szCs w:val="28"/>
          </w:rPr>
          <w:br/>
          <w:delText xml:space="preserve">если подано заявление о предоставлении земельного участка в собственность бесплатно 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"consultantplus://offline/ref=FBC5EF320DB0C11ECDEE2C2CA14A79A2070EECA75F99C24DA6B7758EE8E0ABC2C729A1DC29FCC939E11FA7A29D015922B99584BECFl4q5M"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3.7</w:delText>
        </w:r>
        <w:r w:rsidDel="004A1B78">
          <w:rPr>
            <w:color w:val="000000" w:themeColor="text1"/>
            <w:sz w:val="28"/>
            <w:szCs w:val="28"/>
          </w:rPr>
          <w:fldChar w:fldCharType="end"/>
        </w:r>
        <w:r w:rsidRPr="00BD5163" w:rsidDel="004A1B78">
          <w:rPr>
            <w:color w:val="000000" w:themeColor="text1"/>
            <w:sz w:val="28"/>
            <w:szCs w:val="28"/>
          </w:rPr>
          <w:delText xml:space="preserve"> З</w:delText>
        </w:r>
        <w:r w:rsidRPr="00BD5163" w:rsidDel="004A1B78">
          <w:rPr>
            <w:sz w:val="28"/>
            <w:szCs w:val="28"/>
          </w:rPr>
          <w:delText>акона № 137-ФЗ, – выписка из единого государственного реестра юридических лиц о гаражном кооперативе, членом которого является заявитель.</w:delText>
        </w:r>
      </w:del>
    </w:p>
    <w:p w14:paraId="7A38048F" w14:textId="77777777" w:rsidR="00FE1639" w:rsidRPr="00BD5163" w:rsidDel="004A1B78" w:rsidRDefault="00FE1639" w:rsidP="00FE1639">
      <w:pPr>
        <w:autoSpaceDE w:val="0"/>
        <w:autoSpaceDN w:val="0"/>
        <w:adjustRightInd w:val="0"/>
        <w:spacing w:line="360" w:lineRule="exact"/>
        <w:ind w:right="-1134" w:firstLine="709"/>
        <w:jc w:val="both"/>
        <w:rPr>
          <w:del w:id="1436" w:author="Метелева Ирина Евгеньевна" w:date="2024-02-13T11:34:00Z"/>
          <w:sz w:val="28"/>
          <w:szCs w:val="28"/>
        </w:rPr>
      </w:pPr>
      <w:del w:id="1437" w:author="Метелева Ирина Евгеньевна" w:date="2024-02-13T11:34:00Z">
        <w:r w:rsidRPr="00BD5163" w:rsidDel="004A1B78">
          <w:rPr>
            <w:sz w:val="28"/>
            <w:szCs w:val="28"/>
          </w:rPr>
          <w:delText xml:space="preserve">2.5.8. Выписка из Единого государственного реестра недвижимости на здание, сооружение, находящиеся на приобретаемом земельном участке, или уведомление </w:delText>
        </w:r>
        <w:r w:rsidRPr="00BD5163" w:rsidDel="004A1B78">
          <w:rPr>
            <w:sz w:val="28"/>
            <w:szCs w:val="28"/>
          </w:rPr>
          <w:br/>
          <w:delText>об отсутствии в Едином государственном реестре недвижимости запрашиваемых сведений на указанные здания, сооружения.</w:delText>
        </w:r>
      </w:del>
    </w:p>
    <w:p w14:paraId="5213DD0F" w14:textId="77777777" w:rsidR="00FE1639" w:rsidRPr="00BD5163" w:rsidDel="004A1B78" w:rsidRDefault="00FE1639" w:rsidP="00FE1639">
      <w:pPr>
        <w:autoSpaceDE w:val="0"/>
        <w:autoSpaceDN w:val="0"/>
        <w:adjustRightInd w:val="0"/>
        <w:spacing w:line="360" w:lineRule="exact"/>
        <w:ind w:right="-1134" w:firstLine="709"/>
        <w:jc w:val="both"/>
        <w:rPr>
          <w:del w:id="1438" w:author="Метелева Ирина Евгеньевна" w:date="2024-02-13T11:34:00Z"/>
          <w:sz w:val="28"/>
          <w:szCs w:val="28"/>
        </w:rPr>
      </w:pPr>
      <w:bookmarkStart w:id="1439" w:name="Par22"/>
      <w:bookmarkEnd w:id="1439"/>
      <w:del w:id="1440" w:author="Метелева Ирина Евгеньевна" w:date="2024-02-13T11:34:00Z">
        <w:r w:rsidRPr="00BD5163" w:rsidDel="004A1B78">
          <w:rPr>
            <w:sz w:val="28"/>
            <w:szCs w:val="28"/>
          </w:rPr>
          <w:delText xml:space="preserve">2.5.9. Выписка из Единого государственного реестра недвижимости </w:delText>
        </w:r>
        <w:r w:rsidRPr="00BD5163" w:rsidDel="004A1B78">
          <w:rPr>
            <w:sz w:val="28"/>
            <w:szCs w:val="28"/>
          </w:rPr>
          <w:br/>
          <w:delText>на испрашиваемый земельный участок или уведомление об отсутствии в Едином государственном реестре недвижимости запрашиваемых сведений на указанный земельный участок.</w:delText>
        </w:r>
      </w:del>
    </w:p>
    <w:p w14:paraId="5F14583F" w14:textId="77777777" w:rsidR="00FE1639" w:rsidRPr="00BD5163" w:rsidDel="004A1B78" w:rsidRDefault="00FE1639" w:rsidP="00FE1639">
      <w:pPr>
        <w:autoSpaceDE w:val="0"/>
        <w:autoSpaceDN w:val="0"/>
        <w:adjustRightInd w:val="0"/>
        <w:spacing w:line="360" w:lineRule="exact"/>
        <w:ind w:right="-1134" w:firstLine="709"/>
        <w:jc w:val="both"/>
        <w:rPr>
          <w:del w:id="1441" w:author="Метелева Ирина Евгеньевна" w:date="2024-02-13T11:34:00Z"/>
          <w:color w:val="000000" w:themeColor="text1"/>
          <w:sz w:val="28"/>
          <w:szCs w:val="28"/>
        </w:rPr>
      </w:pPr>
      <w:del w:id="1442" w:author="Метелева Ирина Евгеньевна" w:date="2024-02-13T11:34:00Z">
        <w:r w:rsidRPr="00BD5163" w:rsidDel="004A1B78">
          <w:rPr>
            <w:color w:val="000000" w:themeColor="text1"/>
            <w:sz w:val="28"/>
            <w:szCs w:val="28"/>
          </w:rPr>
          <w:delText>2.5.10</w:delText>
        </w:r>
      </w:del>
      <w:ins w:id="1443" w:author="Бармина Наталья Земфировна" w:date="2023-12-04T18:53:00Z">
        <w:del w:id="1444" w:author="Метелева Ирина Евгеньевна" w:date="2024-02-13T11:34:00Z">
          <w:r w:rsidDel="004A1B78">
            <w:rPr>
              <w:color w:val="000000" w:themeColor="text1"/>
              <w:sz w:val="28"/>
              <w:szCs w:val="28"/>
            </w:rPr>
            <w:delText>5</w:delText>
          </w:r>
        </w:del>
      </w:ins>
      <w:del w:id="1445" w:author="Метелева Ирина Евгеньевна" w:date="2024-02-13T11:34:00Z">
        <w:r w:rsidRPr="00BD5163" w:rsidDel="004A1B78">
          <w:rPr>
            <w:color w:val="000000" w:themeColor="text1"/>
            <w:sz w:val="28"/>
            <w:szCs w:val="28"/>
          </w:rPr>
          <w:delText xml:space="preserve">. В случае </w:delText>
        </w:r>
      </w:del>
      <w:ins w:id="1446" w:author="Бармина Наталья Земфировна" w:date="2024-02-02T17:32:00Z">
        <w:del w:id="1447" w:author="Метелева Ирина Евгеньевна" w:date="2024-02-13T11:34:00Z">
          <w:r w:rsidDel="004A1B78">
            <w:rPr>
              <w:color w:val="000000" w:themeColor="text1"/>
              <w:sz w:val="28"/>
              <w:szCs w:val="28"/>
            </w:rPr>
            <w:delText xml:space="preserve">Для </w:delText>
          </w:r>
        </w:del>
      </w:ins>
      <w:del w:id="1448" w:author="Метелева Ирина Евгеньевна" w:date="2024-02-13T11:34:00Z">
        <w:r w:rsidRPr="00BD5163" w:rsidDel="004A1B78">
          <w:rPr>
            <w:color w:val="000000" w:themeColor="text1"/>
            <w:sz w:val="28"/>
            <w:szCs w:val="28"/>
          </w:rPr>
          <w:delText xml:space="preserve">предоставления земельного участка в собственность бесплатно 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"consultantplus://offline/ref=F79F0F92C38C832B3638D4B589830309ABD35F7B432DCB0E2A550DAD86DD1A633DE681641CA514E10B96E618A72A1B915FAF85B658N8sEM"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3.7</w:delText>
        </w:r>
        <w:r w:rsidDel="004A1B78">
          <w:rPr>
            <w:color w:val="000000" w:themeColor="text1"/>
            <w:sz w:val="28"/>
            <w:szCs w:val="28"/>
          </w:rPr>
          <w:fldChar w:fldCharType="end"/>
        </w:r>
        <w:r w:rsidRPr="00BD5163" w:rsidDel="004A1B78">
          <w:rPr>
            <w:color w:val="000000" w:themeColor="text1"/>
            <w:sz w:val="28"/>
            <w:szCs w:val="28"/>
          </w:rPr>
          <w:delText xml:space="preserve"> Закона № 137-ФЗ</w:delText>
        </w:r>
      </w:del>
      <w:ins w:id="1449" w:author="Бармина Наталья Земфировна" w:date="2024-02-02T17:43:00Z">
        <w:del w:id="1450" w:author="Метелева Ирина Евгеньевна" w:date="2024-02-13T11:34:00Z">
          <w:r w:rsidDel="004A1B78">
            <w:rPr>
              <w:color w:val="000000" w:themeColor="text1"/>
              <w:sz w:val="28"/>
              <w:szCs w:val="28"/>
            </w:rPr>
            <w:delText xml:space="preserve"> требу</w:delText>
          </w:r>
        </w:del>
      </w:ins>
      <w:ins w:id="1451" w:author="Бармина Наталья Земфировна" w:date="2024-02-02T17:44:00Z">
        <w:del w:id="1452" w:author="Метелева Ирина Евгеньевна" w:date="2024-02-13T11:34:00Z">
          <w:r w:rsidDel="004A1B78">
            <w:rPr>
              <w:color w:val="000000" w:themeColor="text1"/>
              <w:sz w:val="28"/>
              <w:szCs w:val="28"/>
            </w:rPr>
            <w:delText>ются</w:delText>
          </w:r>
        </w:del>
      </w:ins>
      <w:del w:id="1453" w:author="Метелева Ирина Евгеньевна" w:date="2024-02-13T11:34:00Z">
        <w:r w:rsidRPr="00BD5163" w:rsidDel="004A1B78">
          <w:rPr>
            <w:color w:val="000000" w:themeColor="text1"/>
            <w:sz w:val="28"/>
            <w:szCs w:val="28"/>
          </w:rPr>
          <w:delText>:</w:delText>
        </w:r>
      </w:del>
    </w:p>
    <w:p w14:paraId="2A8A53E3" w14:textId="77777777" w:rsidR="00FE1639" w:rsidRPr="00BD5163" w:rsidDel="004A1B78" w:rsidRDefault="00FE1639" w:rsidP="00FE1639">
      <w:pPr>
        <w:autoSpaceDE w:val="0"/>
        <w:autoSpaceDN w:val="0"/>
        <w:adjustRightInd w:val="0"/>
        <w:spacing w:line="360" w:lineRule="exact"/>
        <w:ind w:right="-1134" w:firstLine="709"/>
        <w:jc w:val="both"/>
        <w:rPr>
          <w:ins w:id="1454" w:author="Бармина Наталья Земфировна" w:date="2023-12-04T18:53:00Z"/>
          <w:del w:id="1455" w:author="Метелева Ирина Евгеньевна" w:date="2024-02-13T11:34:00Z"/>
          <w:sz w:val="28"/>
          <w:szCs w:val="28"/>
        </w:rPr>
      </w:pPr>
      <w:ins w:id="1456" w:author="Бармина Наталья Земфировна" w:date="2024-02-02T16:42:00Z">
        <w:del w:id="1457" w:author="Метелева Ирина Евгеньевна" w:date="2024-02-13T11:34:00Z">
          <w:r w:rsidDel="004A1B78">
            <w:rPr>
              <w:sz w:val="28"/>
              <w:szCs w:val="28"/>
            </w:rPr>
            <w:delText>2.5.5.1. В</w:delText>
          </w:r>
        </w:del>
      </w:ins>
      <w:ins w:id="1458" w:author="Бармина Наталья Земфировна" w:date="2023-12-04T18:53:00Z">
        <w:del w:id="1459" w:author="Метелева Ирина Евгеньевна" w:date="2024-02-13T11:34:00Z">
          <w:r w:rsidRPr="00BD5163" w:rsidDel="004A1B78">
            <w:rPr>
              <w:sz w:val="28"/>
              <w:szCs w:val="28"/>
            </w:rPr>
            <w:delText xml:space="preserve">ыписка из единого государственного реестра юридических лиц </w:delText>
          </w:r>
          <w:r w:rsidDel="004A1B78">
            <w:rPr>
              <w:sz w:val="28"/>
              <w:szCs w:val="28"/>
            </w:rPr>
            <w:br/>
          </w:r>
          <w:r w:rsidRPr="00BD5163" w:rsidDel="004A1B78">
            <w:rPr>
              <w:sz w:val="28"/>
              <w:szCs w:val="28"/>
            </w:rPr>
            <w:delText>о гаражном кооперативе, членом которого является заявитель</w:delText>
          </w:r>
          <w:r w:rsidDel="004A1B78">
            <w:rPr>
              <w:sz w:val="28"/>
              <w:szCs w:val="28"/>
            </w:rPr>
            <w:delText>;</w:delText>
          </w:r>
        </w:del>
      </w:ins>
    </w:p>
    <w:p w14:paraId="17C0EDA1" w14:textId="77777777" w:rsidR="00FE1639" w:rsidRPr="00BD5163" w:rsidDel="004A1B78" w:rsidRDefault="00FE1639" w:rsidP="00FE1639">
      <w:pPr>
        <w:autoSpaceDE w:val="0"/>
        <w:autoSpaceDN w:val="0"/>
        <w:adjustRightInd w:val="0"/>
        <w:spacing w:line="360" w:lineRule="exact"/>
        <w:ind w:right="-1134" w:firstLine="709"/>
        <w:jc w:val="both"/>
        <w:rPr>
          <w:del w:id="1460" w:author="Метелева Ирина Евгеньевна" w:date="2024-02-13T11:34:00Z"/>
          <w:color w:val="000000" w:themeColor="text1"/>
          <w:sz w:val="28"/>
          <w:szCs w:val="28"/>
        </w:rPr>
      </w:pPr>
      <w:ins w:id="1461" w:author="Бармина Наталья Земфировна" w:date="2024-02-02T16:42:00Z">
        <w:del w:id="1462" w:author="Метелева Ирина Евгеньевна" w:date="2024-02-13T11:34:00Z">
          <w:r w:rsidDel="004A1B78">
            <w:rPr>
              <w:color w:val="000000" w:themeColor="text1"/>
              <w:sz w:val="28"/>
              <w:szCs w:val="28"/>
            </w:rPr>
            <w:delText xml:space="preserve">2.5.5.2 </w:delText>
          </w:r>
        </w:del>
      </w:ins>
      <w:del w:id="1463" w:author="Метелева Ирина Евгеньевна" w:date="2024-02-13T11:34:00Z">
        <w:r w:rsidRPr="00BD5163" w:rsidDel="004A1B78">
          <w:rPr>
            <w:color w:val="000000" w:themeColor="text1"/>
            <w:sz w:val="28"/>
            <w:szCs w:val="28"/>
          </w:rPr>
          <w:delText>д</w:delText>
        </w:r>
      </w:del>
      <w:ins w:id="1464" w:author="Бармина Наталья Земфировна" w:date="2024-02-02T16:42:00Z">
        <w:del w:id="1465" w:author="Метелева Ирина Евгеньевна" w:date="2024-02-13T11:34:00Z">
          <w:r w:rsidDel="004A1B78">
            <w:rPr>
              <w:color w:val="000000" w:themeColor="text1"/>
              <w:sz w:val="28"/>
              <w:szCs w:val="28"/>
            </w:rPr>
            <w:delText>Д</w:delText>
          </w:r>
        </w:del>
      </w:ins>
      <w:del w:id="1466" w:author="Метелева Ирина Евгеньевна" w:date="2024-02-13T11:34:00Z">
        <w:r w:rsidRPr="00BD5163" w:rsidDel="004A1B78">
          <w:rPr>
            <w:color w:val="000000" w:themeColor="text1"/>
            <w:sz w:val="28"/>
            <w:szCs w:val="28"/>
          </w:rPr>
          <w:delText>окумент о предоставлении или ином выделении гражданину земельного участка либо возникновении у гражданина права на использование такого земельного участка по иным основаниям  (</w:delText>
        </w:r>
        <w:r w:rsidDel="004A1B78">
          <w:rPr>
            <w:color w:val="000000" w:themeColor="text1"/>
            <w:sz w:val="28"/>
            <w:szCs w:val="28"/>
          </w:rPr>
          <w:delText>в случае, предусмотренном</w:delText>
        </w:r>
        <w:r w:rsidRPr="00BD5163" w:rsidDel="004A1B78">
          <w:rPr>
            <w:color w:val="000000" w:themeColor="text1"/>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"consultantplus://offline/ref=F79F0F92C38C832B3638D4B589830309ABD35F7B432DCB0E2A550DAD86DD1A633DE681641FAC14E10B96E618A72A1B915FAF85B658N8sEM"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1 пункта 2 статьи 3.7</w:delText>
        </w:r>
        <w:r w:rsidDel="004A1B78">
          <w:rPr>
            <w:color w:val="000000" w:themeColor="text1"/>
            <w:sz w:val="28"/>
            <w:szCs w:val="28"/>
          </w:rPr>
          <w:fldChar w:fldCharType="end"/>
        </w:r>
        <w:r w:rsidRPr="00BD5163" w:rsidDel="004A1B78">
          <w:rPr>
            <w:color w:val="000000" w:themeColor="text1"/>
            <w:sz w:val="28"/>
            <w:szCs w:val="28"/>
          </w:rPr>
          <w:delText xml:space="preserve"> Закона № 137-ФЗ)</w:delText>
        </w:r>
      </w:del>
      <w:ins w:id="1467" w:author="Бармина Наталья Земфировна" w:date="2024-02-02T16:41:00Z">
        <w:del w:id="1468" w:author="Метелева Ирина Евгеньевна" w:date="2024-02-13T11:34:00Z">
          <w:r w:rsidDel="004A1B78">
            <w:rPr>
              <w:color w:val="000000" w:themeColor="text1"/>
              <w:sz w:val="28"/>
              <w:szCs w:val="28"/>
            </w:rPr>
            <w:delText>.</w:delText>
          </w:r>
        </w:del>
      </w:ins>
      <w:del w:id="1469" w:author="Метелева Ирина Евгеньевна" w:date="2024-02-13T11:34:00Z">
        <w:r w:rsidRPr="00BD5163" w:rsidDel="004A1B78">
          <w:rPr>
            <w:color w:val="000000" w:themeColor="text1"/>
            <w:sz w:val="28"/>
            <w:szCs w:val="28"/>
          </w:rPr>
          <w:delText>;</w:delText>
        </w:r>
      </w:del>
    </w:p>
    <w:p w14:paraId="5F68FBE0" w14:textId="77777777" w:rsidR="00FE1639" w:rsidDel="004A1B78" w:rsidRDefault="00FE1639">
      <w:pPr>
        <w:autoSpaceDE w:val="0"/>
        <w:autoSpaceDN w:val="0"/>
        <w:adjustRightInd w:val="0"/>
        <w:ind w:right="-1134" w:firstLine="709"/>
        <w:jc w:val="both"/>
        <w:rPr>
          <w:ins w:id="1470" w:author="Бармина Наталья Земфировна" w:date="2024-02-02T16:41:00Z"/>
          <w:del w:id="1471" w:author="Метелева Ирина Евгеньевна" w:date="2024-02-13T11:34:00Z"/>
          <w:sz w:val="28"/>
          <w:szCs w:val="28"/>
        </w:rPr>
        <w:pPrChange w:id="1472" w:author="Бармина Наталья Земфировна" w:date="2024-02-02T16:41:00Z">
          <w:pPr>
            <w:autoSpaceDE w:val="0"/>
            <w:autoSpaceDN w:val="0"/>
            <w:adjustRightInd w:val="0"/>
            <w:ind w:firstLine="540"/>
            <w:jc w:val="both"/>
          </w:pPr>
        </w:pPrChange>
      </w:pPr>
      <w:ins w:id="1473" w:author="Бармина Наталья Земфировна" w:date="2024-02-02T16:41:00Z">
        <w:del w:id="1474" w:author="Метелева Ирина Евгеньевна" w:date="2024-02-13T11:34:00Z">
          <w:r w:rsidDel="004A1B78">
            <w:rPr>
              <w:sz w:val="28"/>
              <w:szCs w:val="28"/>
            </w:rPr>
            <w:delText xml:space="preserve">В случае отсутствия у </w:delText>
          </w:r>
        </w:del>
      </w:ins>
      <w:ins w:id="1475" w:author="Бармина Наталья Земфировна" w:date="2024-02-02T16:43:00Z">
        <w:del w:id="1476" w:author="Метелева Ирина Евгеньевна" w:date="2024-02-13T11:34:00Z">
          <w:r w:rsidDel="004A1B78">
            <w:rPr>
              <w:sz w:val="28"/>
              <w:szCs w:val="28"/>
            </w:rPr>
            <w:delText xml:space="preserve">заявителя </w:delText>
          </w:r>
        </w:del>
      </w:ins>
      <w:ins w:id="1477" w:author="Бармина Наталья Земфировна" w:date="2024-02-02T16:41:00Z">
        <w:del w:id="1478" w:author="Метелева Ирина Евгеньевна" w:date="2024-02-13T11:34:00Z">
          <w:r w:rsidDel="004A1B78">
            <w:rPr>
              <w:sz w:val="28"/>
              <w:szCs w:val="28"/>
            </w:rPr>
            <w:delText xml:space="preserve">документа, </w:delText>
          </w:r>
        </w:del>
      </w:ins>
      <w:ins w:id="1479" w:author="Бармина Наталья Земфировна" w:date="2024-02-02T16:42:00Z">
        <w:del w:id="1480" w:author="Метелева Ирина Евгеньевна" w:date="2024-02-13T11:34:00Z">
          <w:r w:rsidDel="004A1B78">
            <w:rPr>
              <w:sz w:val="28"/>
              <w:szCs w:val="28"/>
            </w:rPr>
            <w:delText>указанного в подпункте 2.5.5.2</w:delText>
          </w:r>
        </w:del>
      </w:ins>
      <w:ins w:id="1481" w:author="Бармина Наталья Земфировна" w:date="2024-02-02T17:09:00Z">
        <w:del w:id="1482" w:author="Метелева Ирина Евгеньевна" w:date="2024-02-13T11:34:00Z">
          <w:r w:rsidDel="004A1B78">
            <w:rPr>
              <w:rFonts w:asciiTheme="minorHAnsi" w:hAnsiTheme="minorHAnsi" w:cstheme="minorBidi"/>
              <w:sz w:val="22"/>
              <w:szCs w:val="22"/>
            </w:rPr>
            <w:fldChar w:fldCharType="begin"/>
          </w:r>
          <w:r w:rsidDel="004A1B78">
            <w:delInstrText xml:space="preserve"> HYPERLINK \l "Par18"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 xml:space="preserve"> подраздела 2.5</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раздела 2 </w:delText>
          </w:r>
          <w:r w:rsidRPr="00BD5163" w:rsidDel="004A1B78">
            <w:rPr>
              <w:color w:val="000000" w:themeColor="text1"/>
              <w:sz w:val="28"/>
              <w:szCs w:val="28"/>
            </w:rPr>
            <w:delText>настоящего административного регламента</w:delText>
          </w:r>
        </w:del>
      </w:ins>
      <w:ins w:id="1483" w:author="Бармина Наталья Земфировна" w:date="2024-02-02T16:43:00Z">
        <w:del w:id="1484" w:author="Метелева Ирина Евгеньевна" w:date="2024-02-13T11:34:00Z">
          <w:r w:rsidDel="004A1B78">
            <w:rPr>
              <w:sz w:val="28"/>
              <w:szCs w:val="28"/>
            </w:rPr>
            <w:delText xml:space="preserve">, </w:delText>
          </w:r>
        </w:del>
      </w:ins>
      <w:ins w:id="1485" w:author="Бармина Наталья Земфировна" w:date="2024-02-02T17:09:00Z">
        <w:del w:id="1486" w:author="Метелева Ирина Евгеньевна" w:date="2024-02-13T11:34:00Z">
          <w:r w:rsidDel="004A1B78">
            <w:rPr>
              <w:sz w:val="28"/>
              <w:szCs w:val="28"/>
            </w:rPr>
            <w:br/>
          </w:r>
        </w:del>
      </w:ins>
      <w:ins w:id="1487" w:author="Бармина Наталья Земфировна" w:date="2024-02-02T16:41:00Z">
        <w:del w:id="1488" w:author="Метелева Ирина Евгеньевна" w:date="2024-02-13T11:34:00Z">
          <w:r w:rsidDel="004A1B78">
            <w:rPr>
              <w:sz w:val="28"/>
              <w:szCs w:val="28"/>
            </w:rPr>
            <w:delText>к заявлению может быть приложен один или несколько из следующих документов:</w:delText>
          </w:r>
        </w:del>
      </w:ins>
    </w:p>
    <w:p w14:paraId="599397AA" w14:textId="77777777" w:rsidR="00FE1639" w:rsidRPr="00BD5163" w:rsidDel="004A1B78" w:rsidRDefault="00FE1639" w:rsidP="00FE1639">
      <w:pPr>
        <w:autoSpaceDE w:val="0"/>
        <w:autoSpaceDN w:val="0"/>
        <w:adjustRightInd w:val="0"/>
        <w:spacing w:line="360" w:lineRule="exact"/>
        <w:ind w:right="-1134" w:firstLine="709"/>
        <w:jc w:val="both"/>
        <w:rPr>
          <w:del w:id="1489" w:author="Метелева Ирина Евгеньевна" w:date="2024-02-13T11:34:00Z"/>
          <w:color w:val="000000" w:themeColor="text1"/>
          <w:sz w:val="28"/>
          <w:szCs w:val="28"/>
        </w:rPr>
      </w:pPr>
      <w:del w:id="1490" w:author="Метелева Ирина Евгеньевна" w:date="2024-02-13T11:34:00Z">
        <w:r w:rsidRPr="00BD5163" w:rsidDel="004A1B78">
          <w:rPr>
            <w:color w:val="000000" w:themeColor="text1"/>
            <w:sz w:val="28"/>
            <w:szCs w:val="28"/>
          </w:rPr>
          <w:delText xml:space="preserve">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заключенные до дня введения в действие Градостроительного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"consultantplus://offline/ref=F79F0F92C38C832B3638D4B589830309ABD15B76422CCB0E2A550DAD86DD1A632FE6D96B18AA01B458CCB115A4N2sFM"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кодекса</w:delText>
        </w:r>
        <w:r w:rsidDel="004A1B78">
          <w:rPr>
            <w:color w:val="000000" w:themeColor="text1"/>
            <w:sz w:val="28"/>
            <w:szCs w:val="28"/>
          </w:rPr>
          <w:fldChar w:fldCharType="end"/>
        </w:r>
        <w:r w:rsidRPr="00BD5163" w:rsidDel="004A1B78">
          <w:rPr>
            <w:color w:val="000000" w:themeColor="text1"/>
            <w:sz w:val="28"/>
            <w:szCs w:val="28"/>
          </w:rPr>
          <w:delText xml:space="preserve"> Российской Федерации, </w:delText>
        </w:r>
      </w:del>
      <w:ins w:id="1491" w:author="Бармина Наталья Земфировна" w:date="2023-12-04T18:54:00Z">
        <w:del w:id="1492" w:author="Метелева Ирина Евгеньевна" w:date="2024-02-13T11:34:00Z">
          <w:r w:rsidDel="004A1B78">
            <w:rPr>
              <w:color w:val="000000" w:themeColor="text1"/>
              <w:sz w:val="28"/>
              <w:szCs w:val="28"/>
            </w:rPr>
            <w:br/>
          </w:r>
        </w:del>
      </w:ins>
      <w:del w:id="1493" w:author="Метелева Ирина Евгеньевна" w:date="2024-02-13T11:34:00Z">
        <w:r w:rsidRPr="00BD5163" w:rsidDel="004A1B78">
          <w:rPr>
            <w:color w:val="000000" w:themeColor="text1"/>
            <w:sz w:val="28"/>
            <w:szCs w:val="28"/>
          </w:rPr>
          <w:delText>и (или) документы, подтверждающие исполнение со стороны гражданина обязательств по оплате коммунальных услуг (</w:delText>
        </w:r>
        <w:r w:rsidDel="004A1B78">
          <w:rPr>
            <w:color w:val="000000" w:themeColor="text1"/>
            <w:sz w:val="28"/>
            <w:szCs w:val="28"/>
          </w:rPr>
          <w:delText>в случае, предусмотренном</w:delText>
        </w:r>
        <w:r w:rsidRPr="00BD5163" w:rsidDel="004A1B78">
          <w:rPr>
            <w:color w:val="000000" w:themeColor="text1"/>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"consultantplus://offline/ref=F79F0F92C38C832B3638D4B589830309ABD35F7B432DCB0E2A550DAD86DD1A633DE681641FAC14E10B96E618A72A1B915FAF85B658N8sEM"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1 пункта 2 статьи 3.7</w:delText>
        </w:r>
        <w:r w:rsidDel="004A1B78">
          <w:rPr>
            <w:color w:val="000000" w:themeColor="text1"/>
            <w:sz w:val="28"/>
            <w:szCs w:val="28"/>
          </w:rPr>
          <w:fldChar w:fldCharType="end"/>
        </w:r>
        <w:r w:rsidRPr="00BD5163" w:rsidDel="004A1B78">
          <w:rPr>
            <w:color w:val="000000" w:themeColor="text1"/>
            <w:sz w:val="28"/>
            <w:szCs w:val="28"/>
          </w:rPr>
          <w:delText xml:space="preserve"> Закона № 137-ФЗ);</w:delText>
        </w:r>
      </w:del>
    </w:p>
    <w:p w14:paraId="0E2E460E" w14:textId="77777777" w:rsidR="00FE1639" w:rsidRPr="00BD5163" w:rsidDel="004A1B78" w:rsidRDefault="00FE1639" w:rsidP="00FE1639">
      <w:pPr>
        <w:autoSpaceDE w:val="0"/>
        <w:autoSpaceDN w:val="0"/>
        <w:adjustRightInd w:val="0"/>
        <w:spacing w:line="360" w:lineRule="exact"/>
        <w:ind w:right="-1134" w:firstLine="709"/>
        <w:jc w:val="both"/>
        <w:rPr>
          <w:del w:id="1494" w:author="Метелева Ирина Евгеньевна" w:date="2024-02-13T11:34:00Z"/>
          <w:color w:val="000000" w:themeColor="text1"/>
          <w:sz w:val="28"/>
          <w:szCs w:val="28"/>
        </w:rPr>
      </w:pPr>
      <w:del w:id="1495" w:author="Метелева Ирина Евгеньевна" w:date="2024-02-13T11:34:00Z">
        <w:r w:rsidRPr="00BD5163" w:rsidDel="004A1B78">
          <w:rPr>
            <w:color w:val="000000" w:themeColor="text1"/>
            <w:sz w:val="28"/>
            <w:szCs w:val="28"/>
          </w:rPr>
          <w:delText xml:space="preserve">документ, подтверждающий проведение государственного технического учета </w:delText>
        </w:r>
        <w:r w:rsidRPr="00BD5163" w:rsidDel="004A1B78">
          <w:rPr>
            <w:color w:val="000000" w:themeColor="text1"/>
            <w:sz w:val="28"/>
            <w:szCs w:val="28"/>
          </w:rPr>
          <w:br/>
          <w:delText>и (или) технической инвентаризации гаража до 01.01.2013 в соответствии</w:delText>
        </w:r>
        <w:r w:rsidRPr="00BD5163" w:rsidDel="004A1B78">
          <w:rPr>
            <w:color w:val="000000" w:themeColor="text1"/>
            <w:sz w:val="28"/>
            <w:szCs w:val="28"/>
          </w:rPr>
          <w:br/>
          <w:delText xml:space="preserve"> с требованиями законодательства, действовавшими на момент таких учета </w:delText>
        </w:r>
      </w:del>
      <w:ins w:id="1496" w:author="Бармина Наталья Земфировна" w:date="2023-12-04T18:54:00Z">
        <w:del w:id="1497" w:author="Метелева Ирина Евгеньевна" w:date="2024-02-13T11:34:00Z">
          <w:r w:rsidDel="004A1B78">
            <w:rPr>
              <w:color w:val="000000" w:themeColor="text1"/>
              <w:sz w:val="28"/>
              <w:szCs w:val="28"/>
            </w:rPr>
            <w:br/>
          </w:r>
        </w:del>
      </w:ins>
      <w:del w:id="1498" w:author="Метелева Ирина Евгеньевна" w:date="2024-02-13T11:34:00Z">
        <w:r w:rsidRPr="00BD5163" w:rsidDel="004A1B78">
          <w:rPr>
            <w:color w:val="000000" w:themeColor="text1"/>
            <w:sz w:val="28"/>
            <w:szCs w:val="28"/>
          </w:rPr>
          <w:delText xml:space="preserve">и (или) инвентаризации, в котором имеются указания на заявителя в качестве правообладателя гаража либо заказчика изготовления указанного документа </w:delText>
        </w:r>
      </w:del>
      <w:ins w:id="1499" w:author="Бармина Наталья Земфировна" w:date="2023-12-04T18:54:00Z">
        <w:del w:id="1500" w:author="Метелева Ирина Евгеньевна" w:date="2024-02-13T11:34:00Z">
          <w:r w:rsidDel="004A1B78">
            <w:rPr>
              <w:color w:val="000000" w:themeColor="text1"/>
              <w:sz w:val="28"/>
              <w:szCs w:val="28"/>
            </w:rPr>
            <w:br/>
          </w:r>
        </w:del>
      </w:ins>
      <w:del w:id="1501" w:author="Метелева Ирина Евгеньевна" w:date="2024-02-13T11:34:00Z">
        <w:r w:rsidRPr="00BD5163" w:rsidDel="004A1B78">
          <w:rPr>
            <w:color w:val="000000" w:themeColor="text1"/>
            <w:sz w:val="28"/>
            <w:szCs w:val="28"/>
          </w:rPr>
          <w:delText xml:space="preserve">и на год его постройки, указывающий на возведение гаража до дня введения </w:delText>
        </w:r>
      </w:del>
      <w:ins w:id="1502" w:author="Бармина Наталья Земфировна" w:date="2023-12-04T18:54:00Z">
        <w:del w:id="1503" w:author="Метелева Ирина Евгеньевна" w:date="2024-02-13T11:34:00Z">
          <w:r w:rsidDel="004A1B78">
            <w:rPr>
              <w:color w:val="000000" w:themeColor="text1"/>
              <w:sz w:val="28"/>
              <w:szCs w:val="28"/>
            </w:rPr>
            <w:br/>
          </w:r>
        </w:del>
      </w:ins>
      <w:del w:id="1504" w:author="Метелева Ирина Евгеньевна" w:date="2024-02-13T11:34:00Z">
        <w:r w:rsidRPr="00BD5163" w:rsidDel="004A1B78">
          <w:rPr>
            <w:color w:val="000000" w:themeColor="text1"/>
            <w:sz w:val="28"/>
            <w:szCs w:val="28"/>
          </w:rPr>
          <w:delText xml:space="preserve">в действие Градостроительного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"consultantplus://offline/ref=F79F0F92C38C832B3638D4B589830309ABD15B76422CCB0E2A550DAD86DD1A632FE6D96B18AA01B458CCB115A4N2sFM"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кодекса</w:delText>
        </w:r>
        <w:r w:rsidDel="004A1B78">
          <w:rPr>
            <w:color w:val="000000" w:themeColor="text1"/>
            <w:sz w:val="28"/>
            <w:szCs w:val="28"/>
          </w:rPr>
          <w:fldChar w:fldCharType="end"/>
        </w:r>
        <w:r w:rsidRPr="00BD5163" w:rsidDel="004A1B78">
          <w:rPr>
            <w:color w:val="000000" w:themeColor="text1"/>
            <w:sz w:val="28"/>
            <w:szCs w:val="28"/>
          </w:rPr>
          <w:delText xml:space="preserve"> Российской Федерации (</w:delText>
        </w:r>
        <w:r w:rsidDel="004A1B78">
          <w:rPr>
            <w:color w:val="000000" w:themeColor="text1"/>
            <w:sz w:val="28"/>
            <w:szCs w:val="28"/>
          </w:rPr>
          <w:delText>в случае, предусмотренном</w:delText>
        </w:r>
        <w:r w:rsidRPr="00BD5163" w:rsidDel="004A1B78">
          <w:rPr>
            <w:color w:val="000000" w:themeColor="text1"/>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"consultantplus://offline/ref=F79F0F92C38C832B3638D4B589830309ABD35F7B432DCB0E2A550DAD86DD1A633DE681641FAC14E10B96E618A72A1B915FAF85B658N8sEM"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1 пункта 2 статьи 3.7</w:delText>
        </w:r>
        <w:r w:rsidDel="004A1B78">
          <w:rPr>
            <w:color w:val="000000" w:themeColor="text1"/>
            <w:sz w:val="28"/>
            <w:szCs w:val="28"/>
          </w:rPr>
          <w:fldChar w:fldCharType="end"/>
        </w:r>
        <w:r w:rsidRPr="00BD5163" w:rsidDel="004A1B78">
          <w:rPr>
            <w:color w:val="000000" w:themeColor="text1"/>
            <w:sz w:val="28"/>
            <w:szCs w:val="28"/>
          </w:rPr>
          <w:delText xml:space="preserve"> Закона № 137-ФЗ</w:delText>
        </w:r>
        <w:r w:rsidDel="004A1B78">
          <w:rPr>
            <w:color w:val="000000" w:themeColor="text1"/>
            <w:sz w:val="28"/>
            <w:szCs w:val="28"/>
          </w:rPr>
          <w:delText>)</w:delText>
        </w:r>
      </w:del>
      <w:ins w:id="1505" w:author="Бармина Наталья Земфировна" w:date="2024-02-02T16:48:00Z">
        <w:del w:id="1506" w:author="Метелева Ирина Евгеньевна" w:date="2024-02-13T11:34:00Z">
          <w:r w:rsidDel="004A1B78">
            <w:rPr>
              <w:color w:val="000000" w:themeColor="text1"/>
              <w:sz w:val="28"/>
              <w:szCs w:val="28"/>
            </w:rPr>
            <w:delText>.</w:delText>
          </w:r>
        </w:del>
      </w:ins>
      <w:del w:id="1507" w:author="Метелева Ирина Евгеньевна" w:date="2024-02-13T11:34:00Z">
        <w:r w:rsidRPr="00BD5163" w:rsidDel="004A1B78">
          <w:rPr>
            <w:color w:val="000000" w:themeColor="text1"/>
            <w:sz w:val="28"/>
            <w:szCs w:val="28"/>
          </w:rPr>
          <w:delText>;</w:delText>
        </w:r>
      </w:del>
    </w:p>
    <w:p w14:paraId="20422CC7" w14:textId="77777777" w:rsidR="00FE1639" w:rsidDel="004A1B78" w:rsidRDefault="00FE1639" w:rsidP="00FE1639">
      <w:pPr>
        <w:autoSpaceDE w:val="0"/>
        <w:autoSpaceDN w:val="0"/>
        <w:adjustRightInd w:val="0"/>
        <w:spacing w:line="360" w:lineRule="exact"/>
        <w:ind w:right="-1134" w:firstLine="709"/>
        <w:jc w:val="both"/>
        <w:rPr>
          <w:ins w:id="1508" w:author="Бармина Наталья Земфировна" w:date="2024-02-02T16:45:00Z"/>
          <w:del w:id="1509" w:author="Метелева Ирина Евгеньевна" w:date="2024-02-13T11:34:00Z"/>
          <w:color w:val="000000" w:themeColor="text1"/>
          <w:sz w:val="28"/>
          <w:szCs w:val="28"/>
        </w:rPr>
      </w:pPr>
      <w:ins w:id="1510" w:author="Бармина Наталья Земфировна" w:date="2024-02-02T16:48:00Z">
        <w:del w:id="1511" w:author="Метелева Ирина Евгеньевна" w:date="2024-02-13T11:34:00Z">
          <w:r w:rsidDel="004A1B78">
            <w:rPr>
              <w:color w:val="000000" w:themeColor="text1"/>
              <w:sz w:val="28"/>
              <w:szCs w:val="28"/>
            </w:rPr>
            <w:delText xml:space="preserve">2.5.5.3. </w:delText>
          </w:r>
        </w:del>
      </w:ins>
      <w:del w:id="1512" w:author="Метелева Ирина Евгеньевна" w:date="2024-02-13T11:34:00Z">
        <w:r w:rsidRPr="00BD5163" w:rsidDel="004A1B78">
          <w:rPr>
            <w:color w:val="000000" w:themeColor="text1"/>
            <w:sz w:val="28"/>
            <w:szCs w:val="28"/>
          </w:rPr>
          <w:delText>д</w:delText>
        </w:r>
      </w:del>
      <w:ins w:id="1513" w:author="Бармина Наталья Земфировна" w:date="2024-02-02T16:48:00Z">
        <w:del w:id="1514" w:author="Метелева Ирина Евгеньевна" w:date="2024-02-13T11:34:00Z">
          <w:r w:rsidDel="004A1B78">
            <w:rPr>
              <w:color w:val="000000" w:themeColor="text1"/>
              <w:sz w:val="28"/>
              <w:szCs w:val="28"/>
            </w:rPr>
            <w:delText>Д</w:delText>
          </w:r>
        </w:del>
      </w:ins>
      <w:del w:id="1515" w:author="Метелева Ирина Евгеньевна" w:date="2024-02-13T11:34:00Z">
        <w:r w:rsidRPr="00BD5163" w:rsidDel="004A1B78">
          <w:rPr>
            <w:color w:val="000000" w:themeColor="text1"/>
            <w:sz w:val="28"/>
            <w:szCs w:val="28"/>
          </w:rPr>
          <w:delText xml:space="preserve">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w:delText>
        </w:r>
        <w:r w:rsidRPr="00BD5163" w:rsidDel="004A1B78">
          <w:rPr>
            <w:color w:val="000000" w:themeColor="text1"/>
            <w:sz w:val="28"/>
            <w:szCs w:val="28"/>
          </w:rPr>
          <w:br/>
          <w:delText xml:space="preserve">или документ, подтверждающий приобретение указанными кооперативом </w:delText>
        </w:r>
        <w:r w:rsidRPr="00BD5163" w:rsidDel="004A1B78">
          <w:rPr>
            <w:color w:val="000000" w:themeColor="text1"/>
            <w:sz w:val="28"/>
            <w:szCs w:val="28"/>
          </w:rPr>
          <w:br/>
          <w:delText xml:space="preserve">либо организацией права </w:delText>
        </w:r>
      </w:del>
      <w:ins w:id="1516" w:author="Бармина Наталья Земфировна" w:date="2023-12-04T18:54:00Z">
        <w:del w:id="1517" w:author="Метелева Ирина Евгеньевна" w:date="2024-02-13T11:34:00Z">
          <w:r w:rsidDel="004A1B78">
            <w:rPr>
              <w:color w:val="000000" w:themeColor="text1"/>
              <w:sz w:val="28"/>
              <w:szCs w:val="28"/>
            </w:rPr>
            <w:br/>
          </w:r>
        </w:del>
      </w:ins>
      <w:del w:id="1518" w:author="Метелева Ирина Евгеньевна" w:date="2024-02-13T11:34:00Z">
        <w:r w:rsidRPr="00BD5163" w:rsidDel="004A1B78">
          <w:rPr>
            <w:color w:val="000000" w:themeColor="text1"/>
            <w:sz w:val="28"/>
            <w:szCs w:val="28"/>
          </w:rPr>
          <w:delText>на использование такого земельного участка по иным основаниям (в случае,</w:delText>
        </w:r>
      </w:del>
      <w:ins w:id="1519" w:author="Бармина Наталья Земфировна" w:date="2023-12-04T18:54:00Z">
        <w:del w:id="1520" w:author="Метелева Ирина Евгеньевна" w:date="2024-02-13T11:34:00Z">
          <w:r w:rsidDel="004A1B78">
            <w:rPr>
              <w:color w:val="000000" w:themeColor="text1"/>
              <w:sz w:val="28"/>
              <w:szCs w:val="28"/>
            </w:rPr>
            <w:br/>
          </w:r>
        </w:del>
      </w:ins>
      <w:del w:id="1521" w:author="Метелева Ирина Евгеньевна" w:date="2024-02-13T11:34:00Z">
        <w:r w:rsidRPr="00BD5163" w:rsidDel="004A1B78">
          <w:rPr>
            <w:color w:val="000000" w:themeColor="text1"/>
            <w:sz w:val="28"/>
            <w:szCs w:val="28"/>
          </w:rPr>
          <w:delText>предусмотренн</w:delText>
        </w:r>
        <w:r w:rsidDel="004A1B78">
          <w:rPr>
            <w:color w:val="000000" w:themeColor="text1"/>
            <w:sz w:val="28"/>
            <w:szCs w:val="28"/>
          </w:rPr>
          <w:delText>ом</w:delText>
        </w:r>
        <w:r w:rsidRPr="00BD5163" w:rsidDel="004A1B78">
          <w:rPr>
            <w:color w:val="000000" w:themeColor="text1"/>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"consultantplus://offline/ref=F79F0F92C38C832B3638D4B589830309ABD35F7B432DCB0E2A550DAD86DD1A633DE681641FAF14E10B96E618A72A1B915FAF85B658N8sEM"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2 пункта 2 статьи 3.7</w:delText>
        </w:r>
        <w:r w:rsidDel="004A1B78">
          <w:rPr>
            <w:color w:val="000000" w:themeColor="text1"/>
            <w:sz w:val="28"/>
            <w:szCs w:val="28"/>
          </w:rPr>
          <w:fldChar w:fldCharType="end"/>
        </w:r>
        <w:r w:rsidRPr="00BD5163" w:rsidDel="004A1B78">
          <w:rPr>
            <w:color w:val="000000" w:themeColor="text1"/>
            <w:sz w:val="28"/>
            <w:szCs w:val="28"/>
          </w:rPr>
          <w:delText xml:space="preserve"> Закона № 137-ФЗ)</w:delText>
        </w:r>
      </w:del>
      <w:ins w:id="1522" w:author="Бармина Наталья Земфировна" w:date="2024-02-02T16:58:00Z">
        <w:del w:id="1523" w:author="Метелева Ирина Евгеньевна" w:date="2024-02-13T11:34:00Z">
          <w:r w:rsidDel="004A1B78">
            <w:rPr>
              <w:color w:val="000000" w:themeColor="text1"/>
              <w:sz w:val="28"/>
              <w:szCs w:val="28"/>
            </w:rPr>
            <w:delText>.</w:delText>
          </w:r>
        </w:del>
      </w:ins>
      <w:del w:id="1524" w:author="Метелева Ирина Евгеньевна" w:date="2024-02-13T11:34:00Z">
        <w:r w:rsidRPr="00BD5163" w:rsidDel="004A1B78">
          <w:rPr>
            <w:color w:val="000000" w:themeColor="text1"/>
            <w:sz w:val="28"/>
            <w:szCs w:val="28"/>
          </w:rPr>
          <w:delText>;</w:delText>
        </w:r>
      </w:del>
    </w:p>
    <w:p w14:paraId="25BC8FC8" w14:textId="77777777" w:rsidR="00FE1639" w:rsidRPr="00BD5163" w:rsidDel="004A1B78" w:rsidRDefault="00FE1639" w:rsidP="00FE1639">
      <w:pPr>
        <w:autoSpaceDE w:val="0"/>
        <w:autoSpaceDN w:val="0"/>
        <w:adjustRightInd w:val="0"/>
        <w:spacing w:line="360" w:lineRule="exact"/>
        <w:ind w:right="-1134" w:firstLine="709"/>
        <w:jc w:val="both"/>
        <w:rPr>
          <w:del w:id="1525" w:author="Метелева Ирина Евгеньевна" w:date="2024-02-13T11:34:00Z"/>
          <w:color w:val="000000" w:themeColor="text1"/>
          <w:sz w:val="28"/>
          <w:szCs w:val="28"/>
        </w:rPr>
      </w:pPr>
      <w:ins w:id="1526" w:author="Бармина Наталья Земфировна" w:date="2024-02-02T16:50:00Z">
        <w:del w:id="1527" w:author="Метелева Ирина Евгеньевна" w:date="2024-02-13T11:34:00Z">
          <w:r w:rsidDel="004A1B78">
            <w:rPr>
              <w:color w:val="000000" w:themeColor="text1"/>
              <w:sz w:val="28"/>
              <w:szCs w:val="28"/>
            </w:rPr>
            <w:delText xml:space="preserve">2.5.5.4. </w:delText>
          </w:r>
        </w:del>
      </w:ins>
    </w:p>
    <w:p w14:paraId="4DE4BC0E" w14:textId="77777777" w:rsidR="00FE1639" w:rsidRPr="00BD5163" w:rsidDel="004A1B78" w:rsidRDefault="00FE1639" w:rsidP="00FE1639">
      <w:pPr>
        <w:autoSpaceDE w:val="0"/>
        <w:autoSpaceDN w:val="0"/>
        <w:adjustRightInd w:val="0"/>
        <w:spacing w:line="360" w:lineRule="exact"/>
        <w:ind w:right="-1134" w:firstLine="709"/>
        <w:jc w:val="both"/>
        <w:rPr>
          <w:del w:id="1528" w:author="Метелева Ирина Евгеньевна" w:date="2024-02-13T11:34:00Z"/>
          <w:color w:val="000000" w:themeColor="text1"/>
          <w:sz w:val="28"/>
          <w:szCs w:val="28"/>
        </w:rPr>
      </w:pPr>
      <w:del w:id="1529" w:author="Метелева Ирина Евгеньевна" w:date="2024-02-13T11:34:00Z">
        <w:r w:rsidRPr="00BD5163" w:rsidDel="004A1B78">
          <w:rPr>
            <w:color w:val="000000" w:themeColor="text1"/>
            <w:sz w:val="28"/>
            <w:szCs w:val="28"/>
          </w:rPr>
          <w:delText>р</w:delText>
        </w:r>
      </w:del>
      <w:ins w:id="1530" w:author="Бармина Наталья Земфировна" w:date="2024-02-02T16:50:00Z">
        <w:del w:id="1531" w:author="Метелева Ирина Евгеньевна" w:date="2024-02-13T11:34:00Z">
          <w:r w:rsidDel="004A1B78">
            <w:rPr>
              <w:color w:val="000000" w:themeColor="text1"/>
              <w:sz w:val="28"/>
              <w:szCs w:val="28"/>
            </w:rPr>
            <w:delText>Р</w:delText>
          </w:r>
        </w:del>
      </w:ins>
      <w:del w:id="1532" w:author="Метелева Ирина Евгеньевна" w:date="2024-02-13T11:34:00Z">
        <w:r w:rsidRPr="00BD5163" w:rsidDel="004A1B78">
          <w:rPr>
            <w:color w:val="000000" w:themeColor="text1"/>
            <w:sz w:val="28"/>
            <w:szCs w:val="28"/>
          </w:rPr>
          <w:delText>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w:delText>
        </w:r>
        <w:r w:rsidRPr="00BD5163" w:rsidDel="004A1B78">
          <w:rPr>
            <w:color w:val="000000" w:themeColor="text1"/>
            <w:sz w:val="28"/>
            <w:szCs w:val="28"/>
          </w:rPr>
          <w:br/>
          <w:delText xml:space="preserve">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delText>
        </w:r>
        <w:r w:rsidDel="004A1B78">
          <w:rPr>
            <w:color w:val="000000" w:themeColor="text1"/>
            <w:sz w:val="28"/>
            <w:szCs w:val="28"/>
          </w:rPr>
          <w:delText>в случае</w:delText>
        </w:r>
        <w:r w:rsidRPr="00BD5163" w:rsidDel="004A1B78">
          <w:rPr>
            <w:color w:val="000000" w:themeColor="text1"/>
            <w:sz w:val="28"/>
            <w:szCs w:val="28"/>
          </w:rPr>
          <w:delText>, предусмотренн</w:delText>
        </w:r>
        <w:r w:rsidDel="004A1B78">
          <w:rPr>
            <w:color w:val="000000" w:themeColor="text1"/>
            <w:sz w:val="28"/>
            <w:szCs w:val="28"/>
          </w:rPr>
          <w:delText>ом</w:delText>
        </w:r>
        <w:r w:rsidRPr="00BD5163" w:rsidDel="004A1B78">
          <w:rPr>
            <w:color w:val="000000" w:themeColor="text1"/>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"consultantplus://offline/ref=F79F0F92C38C832B3638D4B589830309ABD35F7B432DCB0E2A550DAD86DD1A633DE681641FAF14E10B96E618A72A1B915FAF85B658N8sEM"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2 пункта 2 статьи 3.7</w:delText>
        </w:r>
        <w:r w:rsidDel="004A1B78">
          <w:rPr>
            <w:color w:val="000000" w:themeColor="text1"/>
            <w:sz w:val="28"/>
            <w:szCs w:val="28"/>
          </w:rPr>
          <w:fldChar w:fldCharType="end"/>
        </w:r>
        <w:r w:rsidRPr="00BD5163" w:rsidDel="004A1B78">
          <w:rPr>
            <w:color w:val="000000" w:themeColor="text1"/>
            <w:sz w:val="28"/>
            <w:szCs w:val="28"/>
          </w:rPr>
          <w:delText xml:space="preserve"> Закона № 137-ФЗ)</w:delText>
        </w:r>
      </w:del>
      <w:ins w:id="1533" w:author="Бармина Наталья Земфировна" w:date="2024-02-02T16:58:00Z">
        <w:del w:id="1534" w:author="Метелева Ирина Евгеньевна" w:date="2024-02-13T11:34:00Z">
          <w:r w:rsidDel="004A1B78">
            <w:rPr>
              <w:color w:val="000000" w:themeColor="text1"/>
              <w:sz w:val="28"/>
              <w:szCs w:val="28"/>
            </w:rPr>
            <w:delText>.</w:delText>
          </w:r>
        </w:del>
      </w:ins>
      <w:del w:id="1535" w:author="Метелева Ирина Евгеньевна" w:date="2024-02-13T11:34:00Z">
        <w:r w:rsidRPr="00BD5163" w:rsidDel="004A1B78">
          <w:rPr>
            <w:color w:val="000000" w:themeColor="text1"/>
            <w:sz w:val="28"/>
            <w:szCs w:val="28"/>
          </w:rPr>
          <w:delText>;</w:delText>
        </w:r>
      </w:del>
    </w:p>
    <w:p w14:paraId="5B0F3B1A" w14:textId="77777777" w:rsidR="00FE1639" w:rsidDel="004A1B78" w:rsidRDefault="00FE1639" w:rsidP="00FE1639">
      <w:pPr>
        <w:autoSpaceDE w:val="0"/>
        <w:autoSpaceDN w:val="0"/>
        <w:adjustRightInd w:val="0"/>
        <w:ind w:right="-1134" w:firstLine="709"/>
        <w:jc w:val="both"/>
        <w:rPr>
          <w:ins w:id="1536" w:author="Бармина Наталья Земфировна" w:date="2024-02-02T16:51:00Z"/>
          <w:del w:id="1537" w:author="Метелева Ирина Евгеньевна" w:date="2024-02-13T11:34:00Z"/>
          <w:sz w:val="28"/>
          <w:szCs w:val="28"/>
        </w:rPr>
      </w:pPr>
      <w:ins w:id="1538" w:author="Бармина Наталья Земфировна" w:date="2024-02-02T16:51:00Z">
        <w:del w:id="1539" w:author="Метелева Ирина Евгеньевна" w:date="2024-02-13T11:34:00Z">
          <w:r w:rsidDel="004A1B78">
            <w:rPr>
              <w:sz w:val="28"/>
              <w:szCs w:val="28"/>
            </w:rPr>
            <w:delText xml:space="preserve">В случае отсутствия у заявителя документов, указанных в подпунктах 2.5.5.3, 2.5.5.4 </w:delText>
          </w:r>
        </w:del>
      </w:ins>
      <w:ins w:id="1540" w:author="Бармина Наталья Земфировна" w:date="2024-02-02T17:10:00Z">
        <w:del w:id="1541" w:author="Метелева Ирина Евгеньевна" w:date="2024-02-13T11:34:00Z">
          <w:r w:rsidDel="004A1B78">
            <w:rPr>
              <w:rFonts w:asciiTheme="minorHAnsi" w:hAnsiTheme="minorHAnsi" w:cstheme="minorBidi"/>
              <w:sz w:val="22"/>
              <w:szCs w:val="22"/>
            </w:rPr>
            <w:fldChar w:fldCharType="begin"/>
          </w:r>
          <w:r w:rsidDel="004A1B78">
            <w:delInstrText xml:space="preserve"> HYPERLINK \l "Par18"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 xml:space="preserve"> подраздела 2.5</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раздела 2 </w:delText>
          </w:r>
          <w:r w:rsidRPr="00BD5163" w:rsidDel="004A1B78">
            <w:rPr>
              <w:color w:val="000000" w:themeColor="text1"/>
              <w:sz w:val="28"/>
              <w:szCs w:val="28"/>
            </w:rPr>
            <w:delText>настоящего административного регламента</w:delText>
          </w:r>
          <w:r w:rsidDel="004A1B78">
            <w:rPr>
              <w:sz w:val="28"/>
              <w:szCs w:val="28"/>
            </w:rPr>
            <w:delText xml:space="preserve">, </w:delText>
          </w:r>
        </w:del>
      </w:ins>
      <w:ins w:id="1542" w:author="Бармина Наталья Земфировна" w:date="2024-02-02T16:51:00Z">
        <w:del w:id="1543" w:author="Метелева Ирина Евгеньевна" w:date="2024-02-13T11:34:00Z">
          <w:r w:rsidDel="004A1B78">
            <w:rPr>
              <w:sz w:val="28"/>
              <w:szCs w:val="28"/>
            </w:rPr>
            <w:delText xml:space="preserve">к заявлению может быть приложен один или несколько </w:delText>
          </w:r>
        </w:del>
      </w:ins>
      <w:ins w:id="1544" w:author="Бармина Наталья Земфировна" w:date="2024-02-02T17:10:00Z">
        <w:del w:id="1545" w:author="Метелева Ирина Евгеньевна" w:date="2024-02-13T11:34:00Z">
          <w:r w:rsidDel="004A1B78">
            <w:rPr>
              <w:sz w:val="28"/>
              <w:szCs w:val="28"/>
            </w:rPr>
            <w:br/>
          </w:r>
        </w:del>
      </w:ins>
      <w:ins w:id="1546" w:author="Бармина Наталья Земфировна" w:date="2024-02-02T16:51:00Z">
        <w:del w:id="1547" w:author="Метелева Ирина Евгеньевна" w:date="2024-02-13T11:34:00Z">
          <w:r w:rsidDel="004A1B78">
            <w:rPr>
              <w:sz w:val="28"/>
              <w:szCs w:val="28"/>
            </w:rPr>
            <w:delText>из документов</w:delText>
          </w:r>
        </w:del>
      </w:ins>
      <w:ins w:id="1548" w:author="Бармина Наталья Земфировна" w:date="2024-02-02T16:52:00Z">
        <w:del w:id="1549" w:author="Метелева Ирина Евгеньевна" w:date="2024-02-13T11:34:00Z">
          <w:r w:rsidDel="004A1B78">
            <w:rPr>
              <w:sz w:val="28"/>
              <w:szCs w:val="28"/>
            </w:rPr>
            <w:delText xml:space="preserve">, указанных в  </w:delText>
          </w:r>
        </w:del>
      </w:ins>
      <w:ins w:id="1550" w:author="Бармина Наталья Земфировна" w:date="2024-02-02T16:59:00Z">
        <w:del w:id="1551" w:author="Метелева Ирина Евгеньевна" w:date="2024-02-13T11:34:00Z">
          <w:r w:rsidDel="004A1B78">
            <w:rPr>
              <w:sz w:val="28"/>
              <w:szCs w:val="28"/>
            </w:rPr>
            <w:delText xml:space="preserve">абзацах </w:delText>
          </w:r>
        </w:del>
      </w:ins>
      <w:ins w:id="1552" w:author="Бармина Наталья Земфировна" w:date="2024-02-02T16:52:00Z">
        <w:del w:id="1553" w:author="Метелева Ирина Евгеньевна" w:date="2024-02-13T11:34:00Z">
          <w:r w:rsidDel="004A1B78">
            <w:rPr>
              <w:sz w:val="28"/>
              <w:szCs w:val="28"/>
            </w:rPr>
            <w:delText xml:space="preserve">3 и 4 подпункта </w:delText>
          </w:r>
        </w:del>
      </w:ins>
      <w:ins w:id="1554" w:author="Бармина Наталья Земфировна" w:date="2024-02-02T16:56:00Z">
        <w:del w:id="1555" w:author="Метелева Ирина Евгеньевна" w:date="2024-02-13T11:34:00Z">
          <w:r w:rsidDel="004A1B78">
            <w:rPr>
              <w:sz w:val="28"/>
              <w:szCs w:val="28"/>
            </w:rPr>
            <w:delText>2.5.5.2</w:delText>
          </w:r>
        </w:del>
      </w:ins>
      <w:ins w:id="1556" w:author="Бармина Наталья Земфировна" w:date="2024-02-02T17:10:00Z">
        <w:del w:id="1557" w:author="Метелева Ирина Евгеньевна" w:date="2024-02-13T11:34:00Z">
          <w:r w:rsidDel="004A1B78">
            <w:rPr>
              <w:rFonts w:asciiTheme="minorHAnsi" w:hAnsiTheme="minorHAnsi" w:cstheme="minorBidi"/>
              <w:sz w:val="22"/>
              <w:szCs w:val="22"/>
            </w:rPr>
            <w:fldChar w:fldCharType="begin"/>
          </w:r>
          <w:r w:rsidDel="004A1B78">
            <w:delInstrText xml:space="preserve"> HYPERLINK \l "Par18"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 xml:space="preserve"> подраздела 2.5</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раздела 2 </w:delText>
          </w:r>
          <w:r w:rsidRPr="00BD5163" w:rsidDel="004A1B78">
            <w:rPr>
              <w:color w:val="000000" w:themeColor="text1"/>
              <w:sz w:val="28"/>
              <w:szCs w:val="28"/>
            </w:rPr>
            <w:delText>настоящего административного регламента</w:delText>
          </w:r>
          <w:r w:rsidDel="004A1B78">
            <w:rPr>
              <w:sz w:val="28"/>
              <w:szCs w:val="28"/>
            </w:rPr>
            <w:delText xml:space="preserve"> </w:delText>
          </w:r>
        </w:del>
      </w:ins>
      <w:ins w:id="1558" w:author="Бармина Наталья Земфировна" w:date="2024-02-02T16:56:00Z">
        <w:del w:id="1559" w:author="Метелева Ирина Евгеньевна" w:date="2024-02-13T11:34:00Z">
          <w:r w:rsidDel="004A1B78">
            <w:rPr>
              <w:sz w:val="28"/>
              <w:szCs w:val="28"/>
            </w:rPr>
            <w:delText>.</w:delText>
          </w:r>
        </w:del>
      </w:ins>
    </w:p>
    <w:p w14:paraId="725B425D" w14:textId="77777777" w:rsidR="00FE1639" w:rsidDel="004A1B78" w:rsidRDefault="00FE1639" w:rsidP="00FE1639">
      <w:pPr>
        <w:autoSpaceDE w:val="0"/>
        <w:autoSpaceDN w:val="0"/>
        <w:adjustRightInd w:val="0"/>
        <w:ind w:right="-1134" w:firstLine="709"/>
        <w:jc w:val="both"/>
        <w:rPr>
          <w:ins w:id="1560" w:author="Бармина Наталья Земфировна" w:date="2024-02-02T16:38:00Z"/>
          <w:del w:id="1561" w:author="Метелева Ирина Евгеньевна" w:date="2024-02-13T11:34:00Z"/>
          <w:sz w:val="28"/>
          <w:szCs w:val="28"/>
        </w:rPr>
      </w:pPr>
      <w:ins w:id="1562" w:author="Бармина Наталья Земфировна" w:date="2024-02-02T16:58:00Z">
        <w:del w:id="1563" w:author="Метелева Ирина Евгеньевна" w:date="2024-02-13T11:34:00Z">
          <w:r w:rsidDel="004A1B78">
            <w:rPr>
              <w:color w:val="000000" w:themeColor="text1"/>
              <w:sz w:val="28"/>
              <w:szCs w:val="28"/>
            </w:rPr>
            <w:delText xml:space="preserve">2.5.5.5. </w:delText>
          </w:r>
        </w:del>
      </w:ins>
      <w:del w:id="1564" w:author="Метелева Ирина Евгеньевна" w:date="2024-02-13T11:34:00Z">
        <w:r w:rsidRPr="00BD5163" w:rsidDel="004A1B78">
          <w:rPr>
            <w:color w:val="000000" w:themeColor="text1"/>
            <w:sz w:val="28"/>
            <w:szCs w:val="28"/>
          </w:rPr>
          <w:delText>т</w:delText>
        </w:r>
      </w:del>
      <w:ins w:id="1565" w:author="Бармина Наталья Земфировна" w:date="2024-02-02T16:58:00Z">
        <w:del w:id="1566" w:author="Метелева Ирина Евгеньевна" w:date="2024-02-13T11:34:00Z">
          <w:r w:rsidDel="004A1B78">
            <w:rPr>
              <w:color w:val="000000" w:themeColor="text1"/>
              <w:sz w:val="28"/>
              <w:szCs w:val="28"/>
            </w:rPr>
            <w:delText>Т</w:delText>
          </w:r>
        </w:del>
      </w:ins>
      <w:del w:id="1567" w:author="Метелева Ирина Евгеньевна" w:date="2024-02-13T11:34:00Z">
        <w:r w:rsidRPr="00BD5163" w:rsidDel="004A1B78">
          <w:rPr>
            <w:color w:val="000000" w:themeColor="text1"/>
            <w:sz w:val="28"/>
            <w:szCs w:val="28"/>
          </w:rPr>
          <w:delText>ехнический план гаража</w:delText>
        </w:r>
        <w:r w:rsidRPr="0043324E" w:rsidDel="004A1B78">
          <w:rPr>
            <w:sz w:val="24"/>
            <w:szCs w:val="24"/>
          </w:rPr>
          <w:delText xml:space="preserve"> </w:delText>
        </w:r>
        <w:r w:rsidRPr="0043324E" w:rsidDel="004A1B78">
          <w:rPr>
            <w:sz w:val="28"/>
            <w:szCs w:val="28"/>
          </w:rPr>
          <w:delText>(в случае, если ранее государственный кадастровый учет указанного гаража не был осуществлен)</w:delText>
        </w:r>
        <w:r w:rsidDel="004A1B78">
          <w:rPr>
            <w:sz w:val="28"/>
            <w:szCs w:val="28"/>
          </w:rPr>
          <w:delText>.</w:delText>
        </w:r>
      </w:del>
    </w:p>
    <w:p w14:paraId="320DD589" w14:textId="77777777" w:rsidR="00FE1639" w:rsidRPr="0043324E" w:rsidDel="004A1B78" w:rsidRDefault="00FE1639" w:rsidP="00FE1639">
      <w:pPr>
        <w:autoSpaceDE w:val="0"/>
        <w:autoSpaceDN w:val="0"/>
        <w:adjustRightInd w:val="0"/>
        <w:ind w:right="-1134" w:firstLine="709"/>
        <w:jc w:val="both"/>
        <w:rPr>
          <w:del w:id="1568" w:author="Метелева Ирина Евгеньевна" w:date="2024-02-13T11:34:00Z"/>
          <w:sz w:val="28"/>
          <w:szCs w:val="28"/>
        </w:rPr>
      </w:pPr>
    </w:p>
    <w:p w14:paraId="57C5A409" w14:textId="77777777" w:rsidR="00FE1639" w:rsidRPr="00BD5163" w:rsidDel="004A1B78" w:rsidRDefault="00FE1639" w:rsidP="00FE1639">
      <w:pPr>
        <w:autoSpaceDE w:val="0"/>
        <w:autoSpaceDN w:val="0"/>
        <w:adjustRightInd w:val="0"/>
        <w:spacing w:line="360" w:lineRule="exact"/>
        <w:ind w:right="-1134" w:firstLine="709"/>
        <w:jc w:val="both"/>
        <w:rPr>
          <w:del w:id="1569" w:author="Метелева Ирина Евгеньевна" w:date="2024-02-13T11:34:00Z"/>
          <w:sz w:val="28"/>
          <w:szCs w:val="28"/>
        </w:rPr>
      </w:pPr>
      <w:del w:id="1570" w:author="Метелева Ирина Евгеньевна" w:date="2024-02-13T11:34:00Z">
        <w:r w:rsidRPr="00BD5163" w:rsidDel="004A1B78">
          <w:rPr>
            <w:sz w:val="28"/>
            <w:szCs w:val="28"/>
          </w:rPr>
          <w:delText>2.5.11</w:delText>
        </w:r>
      </w:del>
      <w:ins w:id="1571" w:author="Бармина Наталья Земфировна" w:date="2023-12-04T18:54:00Z">
        <w:del w:id="1572" w:author="Метелева Ирина Евгеньевна" w:date="2024-02-13T11:34:00Z">
          <w:r w:rsidDel="004A1B78">
            <w:rPr>
              <w:sz w:val="28"/>
              <w:szCs w:val="28"/>
            </w:rPr>
            <w:delText>6</w:delText>
          </w:r>
        </w:del>
      </w:ins>
      <w:del w:id="1573" w:author="Метелева Ирина Евгеньевна" w:date="2024-02-13T11:34:00Z">
        <w:r w:rsidRPr="00BD5163" w:rsidDel="004A1B78">
          <w:rPr>
            <w:sz w:val="28"/>
            <w:szCs w:val="28"/>
          </w:rPr>
          <w:delText xml:space="preserve">. В случае </w:delText>
        </w:r>
      </w:del>
      <w:ins w:id="1574" w:author="Бармина Наталья Земфировна" w:date="2024-02-02T17:34:00Z">
        <w:del w:id="1575" w:author="Метелева Ирина Евгеньевна" w:date="2024-02-13T11:34:00Z">
          <w:r w:rsidDel="004A1B78">
            <w:rPr>
              <w:sz w:val="28"/>
              <w:szCs w:val="28"/>
            </w:rPr>
            <w:delText xml:space="preserve">Для </w:delText>
          </w:r>
        </w:del>
      </w:ins>
      <w:del w:id="1576" w:author="Метелева Ирина Евгеньевна" w:date="2024-02-13T11:34:00Z">
        <w:r w:rsidRPr="00BD5163" w:rsidDel="004A1B78">
          <w:rPr>
            <w:sz w:val="28"/>
            <w:szCs w:val="28"/>
          </w:rPr>
          <w:delText>предоставления земельного участка в собственность бесплатно в соответствии со статьей 3.8 Закона № 137-ФЗ</w:delText>
        </w:r>
      </w:del>
      <w:ins w:id="1577" w:author="Бармина Наталья Земфировна" w:date="2024-02-02T17:44:00Z">
        <w:del w:id="1578" w:author="Метелева Ирина Евгеньевна" w:date="2024-02-13T11:34:00Z">
          <w:r w:rsidDel="004A1B78">
            <w:rPr>
              <w:sz w:val="28"/>
              <w:szCs w:val="28"/>
            </w:rPr>
            <w:delText xml:space="preserve"> требуются</w:delText>
          </w:r>
        </w:del>
      </w:ins>
      <w:del w:id="1579" w:author="Метелева Ирина Евгеньевна" w:date="2024-02-13T11:34:00Z">
        <w:r w:rsidRPr="00BD5163" w:rsidDel="004A1B78">
          <w:rPr>
            <w:sz w:val="28"/>
            <w:szCs w:val="28"/>
          </w:rPr>
          <w:delText>:</w:delText>
        </w:r>
      </w:del>
    </w:p>
    <w:p w14:paraId="5432E11C" w14:textId="77777777" w:rsidR="00FE1639" w:rsidRPr="00BD5163" w:rsidDel="004A1B78" w:rsidRDefault="00FE1639" w:rsidP="00FE1639">
      <w:pPr>
        <w:autoSpaceDE w:val="0"/>
        <w:autoSpaceDN w:val="0"/>
        <w:adjustRightInd w:val="0"/>
        <w:spacing w:line="360" w:lineRule="exact"/>
        <w:ind w:right="-1134" w:firstLine="709"/>
        <w:jc w:val="both"/>
        <w:rPr>
          <w:del w:id="1580" w:author="Метелева Ирина Евгеньевна" w:date="2024-02-13T11:34:00Z"/>
          <w:sz w:val="28"/>
          <w:szCs w:val="28"/>
        </w:rPr>
      </w:pPr>
      <w:ins w:id="1581" w:author="Бармина Наталья Земфировна" w:date="2024-02-02T17:34:00Z">
        <w:del w:id="1582" w:author="Метелева Ирина Евгеньевна" w:date="2024-02-13T11:34:00Z">
          <w:r w:rsidDel="004A1B78">
            <w:rPr>
              <w:sz w:val="28"/>
              <w:szCs w:val="28"/>
            </w:rPr>
            <w:delText xml:space="preserve">2.5.6.1. </w:delText>
          </w:r>
        </w:del>
      </w:ins>
      <w:del w:id="1583" w:author="Метелева Ирина Евгеньевна" w:date="2024-02-13T11:34:00Z">
        <w:r w:rsidRPr="00BD5163" w:rsidDel="004A1B78">
          <w:rPr>
            <w:sz w:val="28"/>
            <w:szCs w:val="28"/>
          </w:rPr>
          <w:delText>д</w:delText>
        </w:r>
      </w:del>
      <w:ins w:id="1584" w:author="Бармина Наталья Земфировна" w:date="2024-02-02T17:34:00Z">
        <w:del w:id="1585" w:author="Метелева Ирина Евгеньевна" w:date="2024-02-13T11:34:00Z">
          <w:r w:rsidDel="004A1B78">
            <w:rPr>
              <w:sz w:val="28"/>
              <w:szCs w:val="28"/>
            </w:rPr>
            <w:delText>Д</w:delText>
          </w:r>
        </w:del>
      </w:ins>
      <w:del w:id="1586" w:author="Метелева Ирина Евгеньевна" w:date="2024-02-13T11:34:00Z">
        <w:r w:rsidRPr="00BD5163" w:rsidDel="004A1B78">
          <w:rPr>
            <w:sz w:val="28"/>
            <w:szCs w:val="28"/>
          </w:rPr>
          <w:delText xml:space="preserve">окумент, подтверждающий подключение (технологическое присоединение) жилого дома к сетям инженерно-технического обеспечения </w:delText>
        </w:r>
      </w:del>
      <w:ins w:id="1587" w:author="Бармина Наталья Земфировна" w:date="2023-12-04T18:55:00Z">
        <w:del w:id="1588" w:author="Метелева Ирина Евгеньевна" w:date="2024-02-13T11:34:00Z">
          <w:r w:rsidDel="004A1B78">
            <w:rPr>
              <w:sz w:val="28"/>
              <w:szCs w:val="28"/>
            </w:rPr>
            <w:br/>
          </w:r>
        </w:del>
      </w:ins>
      <w:del w:id="1589" w:author="Метелева Ирина Евгеньевна" w:date="2024-02-13T11:34:00Z">
        <w:r w:rsidRPr="00BD5163" w:rsidDel="004A1B78">
          <w:rPr>
            <w:sz w:val="28"/>
            <w:szCs w:val="28"/>
          </w:rPr>
          <w:delText>и (или) подтверждающий оплату коммунальных услуг;</w:delText>
        </w:r>
      </w:del>
      <w:ins w:id="1590" w:author="Бармина Наталья Земфировна" w:date="2024-02-02T17:35:00Z">
        <w:del w:id="1591" w:author="Метелева Ирина Евгеньевна" w:date="2024-02-13T11:34:00Z">
          <w:r w:rsidDel="004A1B78">
            <w:rPr>
              <w:sz w:val="28"/>
              <w:szCs w:val="28"/>
            </w:rPr>
            <w:delText>.</w:delText>
          </w:r>
        </w:del>
      </w:ins>
    </w:p>
    <w:p w14:paraId="3EF2C1F8" w14:textId="77777777" w:rsidR="00FE1639" w:rsidRPr="00BD5163" w:rsidDel="004A1B78" w:rsidRDefault="00FE1639" w:rsidP="00FE1639">
      <w:pPr>
        <w:autoSpaceDE w:val="0"/>
        <w:autoSpaceDN w:val="0"/>
        <w:adjustRightInd w:val="0"/>
        <w:spacing w:line="360" w:lineRule="exact"/>
        <w:ind w:right="-1134" w:firstLine="709"/>
        <w:jc w:val="both"/>
        <w:rPr>
          <w:del w:id="1592" w:author="Метелева Ирина Евгеньевна" w:date="2024-02-13T11:34:00Z"/>
          <w:sz w:val="28"/>
          <w:szCs w:val="28"/>
        </w:rPr>
      </w:pPr>
      <w:ins w:id="1593" w:author="Бармина Наталья Земфировна" w:date="2024-02-02T17:34:00Z">
        <w:del w:id="1594" w:author="Метелева Ирина Евгеньевна" w:date="2024-02-13T11:34:00Z">
          <w:r w:rsidDel="004A1B78">
            <w:rPr>
              <w:sz w:val="28"/>
              <w:szCs w:val="28"/>
            </w:rPr>
            <w:delText xml:space="preserve">2.5.6.2. </w:delText>
          </w:r>
        </w:del>
      </w:ins>
      <w:del w:id="1595" w:author="Метелева Ирина Евгеньевна" w:date="2024-02-13T11:34:00Z">
        <w:r w:rsidRPr="00BD5163" w:rsidDel="004A1B78">
          <w:rPr>
            <w:sz w:val="28"/>
            <w:szCs w:val="28"/>
          </w:rPr>
          <w:delText>д</w:delText>
        </w:r>
      </w:del>
      <w:ins w:id="1596" w:author="Бармина Наталья Земфировна" w:date="2024-02-02T17:34:00Z">
        <w:del w:id="1597" w:author="Метелева Ирина Евгеньевна" w:date="2024-02-13T11:34:00Z">
          <w:r w:rsidDel="004A1B78">
            <w:rPr>
              <w:sz w:val="28"/>
              <w:szCs w:val="28"/>
            </w:rPr>
            <w:delText>Д</w:delText>
          </w:r>
        </w:del>
      </w:ins>
      <w:del w:id="1598" w:author="Метелева Ирина Евгеньевна" w:date="2024-02-13T11:34:00Z">
        <w:r w:rsidRPr="00BD5163" w:rsidDel="004A1B78">
          <w:rPr>
            <w:sz w:val="28"/>
            <w:szCs w:val="28"/>
          </w:rPr>
          <w:delText>окумент, подтверждающий проведение государственного технического учета</w:delText>
        </w:r>
        <w:r w:rsidRPr="00BD5163" w:rsidDel="004A1B78">
          <w:rPr>
            <w:sz w:val="28"/>
            <w:szCs w:val="28"/>
          </w:rPr>
          <w:br/>
          <w:delText xml:space="preserve"> и (или) технической инвентаризации жилого дома </w:delText>
        </w:r>
      </w:del>
      <w:ins w:id="1599" w:author="Бармина Наталья Земфировна" w:date="2024-02-02T17:34:00Z">
        <w:del w:id="1600" w:author="Метелева Ирина Евгеньевна" w:date="2024-02-13T11:34:00Z">
          <w:r w:rsidDel="004A1B78">
            <w:rPr>
              <w:sz w:val="28"/>
              <w:szCs w:val="28"/>
            </w:rPr>
            <w:br/>
          </w:r>
        </w:del>
      </w:ins>
      <w:del w:id="1601" w:author="Метелева Ирина Евгеньевна" w:date="2024-02-13T11:34:00Z">
        <w:r w:rsidRPr="00BD5163" w:rsidDel="004A1B78">
          <w:rPr>
            <w:sz w:val="28"/>
            <w:szCs w:val="28"/>
          </w:rPr>
          <w:delText>до 01.01.2013 и из которого следует, что заявитель является правообладателем жилого дома либо заказчиком изготовления указанного документа и жилой дом возведен до 14.05.1998;</w:delText>
        </w:r>
      </w:del>
      <w:ins w:id="1602" w:author="Бармина Наталья Земфировна" w:date="2024-02-02T17:35:00Z">
        <w:del w:id="1603" w:author="Метелева Ирина Евгеньевна" w:date="2024-02-13T11:34:00Z">
          <w:r w:rsidDel="004A1B78">
            <w:rPr>
              <w:sz w:val="28"/>
              <w:szCs w:val="28"/>
            </w:rPr>
            <w:delText>.</w:delText>
          </w:r>
        </w:del>
      </w:ins>
    </w:p>
    <w:p w14:paraId="020815EC" w14:textId="77777777" w:rsidR="00FE1639" w:rsidRPr="00BD5163" w:rsidDel="004A1B78" w:rsidRDefault="00FE1639" w:rsidP="00FE1639">
      <w:pPr>
        <w:autoSpaceDE w:val="0"/>
        <w:autoSpaceDN w:val="0"/>
        <w:adjustRightInd w:val="0"/>
        <w:spacing w:line="360" w:lineRule="exact"/>
        <w:ind w:right="-1134" w:firstLine="709"/>
        <w:jc w:val="both"/>
        <w:rPr>
          <w:del w:id="1604" w:author="Метелева Ирина Евгеньевна" w:date="2024-02-13T11:34:00Z"/>
          <w:sz w:val="28"/>
          <w:szCs w:val="28"/>
        </w:rPr>
      </w:pPr>
      <w:ins w:id="1605" w:author="Бармина Наталья Земфировна" w:date="2024-02-02T17:34:00Z">
        <w:del w:id="1606" w:author="Метелева Ирина Евгеньевна" w:date="2024-02-13T11:34:00Z">
          <w:r w:rsidDel="004A1B78">
            <w:rPr>
              <w:sz w:val="28"/>
              <w:szCs w:val="28"/>
            </w:rPr>
            <w:delText xml:space="preserve">2.5.6.3. </w:delText>
          </w:r>
        </w:del>
      </w:ins>
      <w:del w:id="1607" w:author="Метелева Ирина Евгеньевна" w:date="2024-02-13T11:34:00Z">
        <w:r w:rsidRPr="00BD5163" w:rsidDel="004A1B78">
          <w:rPr>
            <w:sz w:val="28"/>
            <w:szCs w:val="28"/>
          </w:rPr>
          <w:delText>д</w:delText>
        </w:r>
      </w:del>
      <w:ins w:id="1608" w:author="Бармина Наталья Земфировна" w:date="2024-02-02T17:35:00Z">
        <w:del w:id="1609" w:author="Метелева Ирина Евгеньевна" w:date="2024-02-13T11:34:00Z">
          <w:r w:rsidDel="004A1B78">
            <w:rPr>
              <w:sz w:val="28"/>
              <w:szCs w:val="28"/>
            </w:rPr>
            <w:delText>Д</w:delText>
          </w:r>
        </w:del>
      </w:ins>
      <w:del w:id="1610" w:author="Метелева Ирина Евгеньевна" w:date="2024-02-13T11:34:00Z">
        <w:r w:rsidRPr="00BD5163" w:rsidDel="004A1B78">
          <w:rPr>
            <w:sz w:val="28"/>
            <w:szCs w:val="28"/>
          </w:rPr>
          <w:delText>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delText>
        </w:r>
      </w:del>
      <w:ins w:id="1611" w:author="Бармина Наталья Земфировна" w:date="2024-02-02T17:35:00Z">
        <w:del w:id="1612" w:author="Метелева Ирина Евгеньевна" w:date="2024-02-13T11:34:00Z">
          <w:r w:rsidDel="004A1B78">
            <w:rPr>
              <w:sz w:val="28"/>
              <w:szCs w:val="28"/>
            </w:rPr>
            <w:delText>.</w:delText>
          </w:r>
        </w:del>
      </w:ins>
    </w:p>
    <w:p w14:paraId="0B3DB583" w14:textId="77777777" w:rsidR="00FE1639" w:rsidRPr="00BD5163" w:rsidDel="004A1B78" w:rsidRDefault="00FE1639" w:rsidP="00FE1639">
      <w:pPr>
        <w:autoSpaceDE w:val="0"/>
        <w:autoSpaceDN w:val="0"/>
        <w:adjustRightInd w:val="0"/>
        <w:spacing w:line="360" w:lineRule="exact"/>
        <w:ind w:right="-1134" w:firstLine="709"/>
        <w:jc w:val="both"/>
        <w:rPr>
          <w:del w:id="1613" w:author="Метелева Ирина Евгеньевна" w:date="2024-02-13T11:34:00Z"/>
          <w:sz w:val="28"/>
          <w:szCs w:val="28"/>
        </w:rPr>
      </w:pPr>
      <w:ins w:id="1614" w:author="Бармина Наталья Земфировна" w:date="2024-02-02T17:35:00Z">
        <w:del w:id="1615" w:author="Метелева Ирина Евгеньевна" w:date="2024-02-13T11:34:00Z">
          <w:r w:rsidDel="004A1B78">
            <w:rPr>
              <w:sz w:val="28"/>
              <w:szCs w:val="28"/>
            </w:rPr>
            <w:delText xml:space="preserve">2.5.6.4. </w:delText>
          </w:r>
        </w:del>
      </w:ins>
      <w:del w:id="1616" w:author="Метелева Ирина Евгеньевна" w:date="2024-02-13T11:34:00Z">
        <w:r w:rsidRPr="00BD5163" w:rsidDel="004A1B78">
          <w:rPr>
            <w:sz w:val="28"/>
            <w:szCs w:val="28"/>
          </w:rPr>
          <w:delText>д</w:delText>
        </w:r>
      </w:del>
      <w:ins w:id="1617" w:author="Бармина Наталья Земфировна" w:date="2024-02-02T17:35:00Z">
        <w:del w:id="1618" w:author="Метелева Ирина Евгеньевна" w:date="2024-02-13T11:34:00Z">
          <w:r w:rsidDel="004A1B78">
            <w:rPr>
              <w:sz w:val="28"/>
              <w:szCs w:val="28"/>
            </w:rPr>
            <w:delText>Д</w:delText>
          </w:r>
        </w:del>
      </w:ins>
      <w:del w:id="1619" w:author="Метелева Ирина Евгеньевна" w:date="2024-02-13T11:34:00Z">
        <w:r w:rsidRPr="00BD5163" w:rsidDel="004A1B78">
          <w:rPr>
            <w:sz w:val="28"/>
            <w:szCs w:val="28"/>
          </w:rPr>
          <w:delText xml:space="preserve">окумент, подтверждающий регистрацию заявителя по месту жительства </w:delText>
        </w:r>
        <w:r w:rsidRPr="00BD5163" w:rsidDel="004A1B78">
          <w:rPr>
            <w:sz w:val="28"/>
            <w:szCs w:val="28"/>
          </w:rPr>
          <w:br/>
          <w:delText>в жилом доме до 14.05.1998;</w:delText>
        </w:r>
      </w:del>
      <w:ins w:id="1620" w:author="Бармина Наталья Земфировна" w:date="2024-02-02T17:35:00Z">
        <w:del w:id="1621" w:author="Метелева Ирина Евгеньевна" w:date="2024-02-13T11:34:00Z">
          <w:r w:rsidDel="004A1B78">
            <w:rPr>
              <w:sz w:val="28"/>
              <w:szCs w:val="28"/>
            </w:rPr>
            <w:delText>.</w:delText>
          </w:r>
        </w:del>
      </w:ins>
    </w:p>
    <w:p w14:paraId="59690D9A" w14:textId="77777777" w:rsidR="00FE1639" w:rsidRPr="00BD5163" w:rsidDel="004A1B78" w:rsidRDefault="00FE1639" w:rsidP="00FE1639">
      <w:pPr>
        <w:autoSpaceDE w:val="0"/>
        <w:autoSpaceDN w:val="0"/>
        <w:adjustRightInd w:val="0"/>
        <w:spacing w:line="360" w:lineRule="exact"/>
        <w:ind w:right="-1134" w:firstLine="709"/>
        <w:jc w:val="both"/>
        <w:rPr>
          <w:del w:id="1622" w:author="Метелева Ирина Евгеньевна" w:date="2024-02-13T11:34:00Z"/>
          <w:sz w:val="28"/>
          <w:szCs w:val="28"/>
        </w:rPr>
      </w:pPr>
      <w:ins w:id="1623" w:author="Бармина Наталья Земфировна" w:date="2024-02-02T17:35:00Z">
        <w:del w:id="1624" w:author="Метелева Ирина Евгеньевна" w:date="2024-02-13T11:34:00Z">
          <w:r w:rsidDel="004A1B78">
            <w:rPr>
              <w:sz w:val="28"/>
              <w:szCs w:val="28"/>
            </w:rPr>
            <w:delText xml:space="preserve">2.5.6.5. </w:delText>
          </w:r>
        </w:del>
      </w:ins>
      <w:del w:id="1625" w:author="Метелева Ирина Евгеньевна" w:date="2024-02-13T11:34:00Z">
        <w:r w:rsidRPr="00BD5163" w:rsidDel="004A1B78">
          <w:rPr>
            <w:sz w:val="28"/>
            <w:szCs w:val="28"/>
          </w:rPr>
          <w:delText>в</w:delText>
        </w:r>
      </w:del>
      <w:ins w:id="1626" w:author="Бармина Наталья Земфировна" w:date="2024-02-02T17:35:00Z">
        <w:del w:id="1627" w:author="Метелева Ирина Евгеньевна" w:date="2024-02-13T11:34:00Z">
          <w:r w:rsidDel="004A1B78">
            <w:rPr>
              <w:sz w:val="28"/>
              <w:szCs w:val="28"/>
            </w:rPr>
            <w:delText>В</w:delText>
          </w:r>
        </w:del>
      </w:ins>
      <w:del w:id="1628" w:author="Метелева Ирина Евгеньевна" w:date="2024-02-13T11:34:00Z">
        <w:r w:rsidRPr="00BD5163" w:rsidDel="004A1B78">
          <w:rPr>
            <w:sz w:val="28"/>
            <w:szCs w:val="28"/>
          </w:rPr>
          <w:delText xml:space="preserve">ыписку из похозяйственной книги или из иного документа, </w:delText>
        </w:r>
      </w:del>
      <w:ins w:id="1629" w:author="Бармина Наталья Земфировна" w:date="2024-02-02T17:35:00Z">
        <w:del w:id="1630" w:author="Метелева Ирина Евгеньевна" w:date="2024-02-13T11:34:00Z">
          <w:r w:rsidDel="004A1B78">
            <w:rPr>
              <w:sz w:val="28"/>
              <w:szCs w:val="28"/>
            </w:rPr>
            <w:br/>
          </w:r>
        </w:del>
      </w:ins>
      <w:del w:id="1631" w:author="Метелева Ирина Евгеньевна" w:date="2024-02-13T11:34:00Z">
        <w:r w:rsidRPr="00BD5163" w:rsidDel="004A1B78">
          <w:rPr>
            <w:sz w:val="28"/>
            <w:szCs w:val="28"/>
          </w:rPr>
          <w:delText>в которой содержится информация о жилом доме и его принадлежности заявителю</w:delText>
        </w:r>
      </w:del>
      <w:ins w:id="1632" w:author="Бармина Наталья Земфировна" w:date="2024-02-02T17:35:00Z">
        <w:del w:id="1633" w:author="Метелева Ирина Евгеньевна" w:date="2024-02-13T11:34:00Z">
          <w:r w:rsidDel="004A1B78">
            <w:rPr>
              <w:sz w:val="28"/>
              <w:szCs w:val="28"/>
            </w:rPr>
            <w:delText>.</w:delText>
          </w:r>
        </w:del>
      </w:ins>
      <w:del w:id="1634" w:author="Метелева Ирина Евгеньевна" w:date="2024-02-13T11:34:00Z">
        <w:r w:rsidRPr="00BD5163" w:rsidDel="004A1B78">
          <w:rPr>
            <w:sz w:val="28"/>
            <w:szCs w:val="28"/>
          </w:rPr>
          <w:delText>;</w:delText>
        </w:r>
      </w:del>
    </w:p>
    <w:p w14:paraId="2E3BA175" w14:textId="77777777" w:rsidR="00FE1639" w:rsidRPr="00BD5163" w:rsidDel="004A1B78" w:rsidRDefault="00FE1639" w:rsidP="00FE1639">
      <w:pPr>
        <w:autoSpaceDE w:val="0"/>
        <w:autoSpaceDN w:val="0"/>
        <w:adjustRightInd w:val="0"/>
        <w:spacing w:line="360" w:lineRule="exact"/>
        <w:ind w:right="-1134" w:firstLine="709"/>
        <w:jc w:val="both"/>
        <w:rPr>
          <w:del w:id="1635" w:author="Метелева Ирина Евгеньевна" w:date="2024-02-13T11:34:00Z"/>
          <w:sz w:val="28"/>
          <w:szCs w:val="28"/>
        </w:rPr>
      </w:pPr>
      <w:bookmarkStart w:id="1636" w:name="Par7"/>
      <w:bookmarkEnd w:id="1636"/>
      <w:ins w:id="1637" w:author="Бармина Наталья Земфировна" w:date="2024-02-02T17:35:00Z">
        <w:del w:id="1638" w:author="Метелева Ирина Евгеньевна" w:date="2024-02-13T11:34:00Z">
          <w:r w:rsidDel="004A1B78">
            <w:rPr>
              <w:sz w:val="28"/>
              <w:szCs w:val="28"/>
            </w:rPr>
            <w:delText xml:space="preserve">2.5.6.6. </w:delText>
          </w:r>
        </w:del>
      </w:ins>
      <w:del w:id="1639" w:author="Метелева Ирина Евгеньевна" w:date="2024-02-13T11:34:00Z">
        <w:r w:rsidRPr="00BD5163" w:rsidDel="004A1B78">
          <w:rPr>
            <w:sz w:val="28"/>
            <w:szCs w:val="28"/>
          </w:rPr>
          <w:delText>д</w:delText>
        </w:r>
      </w:del>
      <w:ins w:id="1640" w:author="Бармина Наталья Земфировна" w:date="2024-02-02T17:35:00Z">
        <w:del w:id="1641" w:author="Метелева Ирина Евгеньевна" w:date="2024-02-13T11:34:00Z">
          <w:r w:rsidDel="004A1B78">
            <w:rPr>
              <w:sz w:val="28"/>
              <w:szCs w:val="28"/>
            </w:rPr>
            <w:delText>Д</w:delText>
          </w:r>
        </w:del>
      </w:ins>
      <w:del w:id="1642" w:author="Метелева Ирина Евгеньевна" w:date="2024-02-13T11:34:00Z">
        <w:r w:rsidRPr="00BD5163" w:rsidDel="004A1B78">
          <w:rPr>
            <w:sz w:val="28"/>
            <w:szCs w:val="28"/>
          </w:rPr>
          <w:delText>окумент, выданный заявителю нотариусом до 14.05.1998</w:delText>
        </w:r>
      </w:del>
      <w:ins w:id="1643" w:author="Бармина Наталья Земфировна" w:date="2024-02-02T17:35:00Z">
        <w:del w:id="1644" w:author="Метелева Ирина Евгеньевна" w:date="2024-02-13T11:34:00Z">
          <w:r w:rsidDel="004A1B78">
            <w:rPr>
              <w:sz w:val="28"/>
              <w:szCs w:val="28"/>
            </w:rPr>
            <w:br/>
          </w:r>
        </w:del>
      </w:ins>
      <w:del w:id="1645" w:author="Метелева Ирина Евгеньевна" w:date="2024-02-13T11:34:00Z">
        <w:r w:rsidRPr="00BD5163" w:rsidDel="004A1B78">
          <w:rPr>
            <w:sz w:val="28"/>
            <w:szCs w:val="28"/>
          </w:rPr>
          <w:delText xml:space="preserve"> в отношении жилого дома, подтверждающий права заявителя на него;</w:delText>
        </w:r>
      </w:del>
      <w:ins w:id="1646" w:author="Бармина Наталья Земфировна" w:date="2024-02-02T17:36:00Z">
        <w:del w:id="1647" w:author="Метелева Ирина Евгеньевна" w:date="2024-02-13T11:34:00Z">
          <w:r w:rsidDel="004A1B78">
            <w:rPr>
              <w:sz w:val="28"/>
              <w:szCs w:val="28"/>
            </w:rPr>
            <w:delText>.</w:delText>
          </w:r>
        </w:del>
      </w:ins>
    </w:p>
    <w:p w14:paraId="40ADCBDD" w14:textId="77777777" w:rsidR="00FE1639" w:rsidRPr="00BD5163" w:rsidDel="004A1B78" w:rsidRDefault="00FE1639" w:rsidP="00FE1639">
      <w:pPr>
        <w:autoSpaceDE w:val="0"/>
        <w:autoSpaceDN w:val="0"/>
        <w:adjustRightInd w:val="0"/>
        <w:spacing w:line="360" w:lineRule="exact"/>
        <w:ind w:right="-1134" w:firstLine="709"/>
        <w:jc w:val="both"/>
        <w:rPr>
          <w:del w:id="1648" w:author="Метелева Ирина Евгеньевна" w:date="2024-02-13T11:34:00Z"/>
          <w:sz w:val="28"/>
          <w:szCs w:val="28"/>
        </w:rPr>
      </w:pPr>
      <w:ins w:id="1649" w:author="Бармина Наталья Земфировна" w:date="2024-02-02T17:36:00Z">
        <w:del w:id="1650" w:author="Метелева Ирина Евгеньевна" w:date="2024-02-13T11:34:00Z">
          <w:r w:rsidDel="004A1B78">
            <w:rPr>
              <w:sz w:val="28"/>
              <w:szCs w:val="28"/>
            </w:rPr>
            <w:delText xml:space="preserve">2.5.6.7. </w:delText>
          </w:r>
        </w:del>
      </w:ins>
      <w:del w:id="1651" w:author="Метелева Ирина Евгеньевна" w:date="2024-02-13T11:34:00Z">
        <w:r w:rsidRPr="00BD5163" w:rsidDel="004A1B78">
          <w:rPr>
            <w:sz w:val="28"/>
            <w:szCs w:val="28"/>
          </w:rPr>
          <w:delText>т</w:delText>
        </w:r>
      </w:del>
      <w:ins w:id="1652" w:author="Бармина Наталья Земфировна" w:date="2024-02-02T17:36:00Z">
        <w:del w:id="1653" w:author="Метелева Ирина Евгеньевна" w:date="2024-02-13T11:34:00Z">
          <w:r w:rsidDel="004A1B78">
            <w:rPr>
              <w:sz w:val="28"/>
              <w:szCs w:val="28"/>
            </w:rPr>
            <w:delText>Т</w:delText>
          </w:r>
        </w:del>
      </w:ins>
      <w:del w:id="1654" w:author="Метелева Ирина Евгеньевна" w:date="2024-02-13T11:34:00Z">
        <w:r w:rsidRPr="00BD5163" w:rsidDel="004A1B78">
          <w:rPr>
            <w:sz w:val="28"/>
            <w:szCs w:val="28"/>
          </w:rPr>
          <w:delText xml:space="preserve">ехнический план жилого дома (за исключением случая, если на момент осуществления государственного кадастрового учета земельного участка </w:delText>
        </w:r>
        <w:r w:rsidRPr="00BD5163" w:rsidDel="004A1B78">
          <w:rPr>
            <w:sz w:val="28"/>
            <w:szCs w:val="28"/>
          </w:rPr>
          <w:br/>
          <w:delText>в отношении жилого дома осуществлен государственный кадастровый учет жилого дома).</w:delText>
        </w:r>
      </w:del>
    </w:p>
    <w:p w14:paraId="6672A643" w14:textId="77777777" w:rsidR="00FE1639" w:rsidRPr="00BD5163" w:rsidDel="004A1B78" w:rsidRDefault="00FE1639" w:rsidP="00FE1639">
      <w:pPr>
        <w:autoSpaceDE w:val="0"/>
        <w:autoSpaceDN w:val="0"/>
        <w:adjustRightInd w:val="0"/>
        <w:spacing w:line="360" w:lineRule="exact"/>
        <w:ind w:right="-1134" w:firstLine="709"/>
        <w:jc w:val="both"/>
        <w:rPr>
          <w:del w:id="1655" w:author="Метелева Ирина Евгеньевна" w:date="2024-02-13T11:34:00Z"/>
          <w:sz w:val="28"/>
          <w:szCs w:val="28"/>
        </w:rPr>
      </w:pPr>
      <w:del w:id="1656" w:author="Метелева Ирина Евгеньевна" w:date="2024-02-13T11:34:00Z">
        <w:r w:rsidRPr="00BD5163" w:rsidDel="004A1B78">
          <w:rPr>
            <w:sz w:val="28"/>
            <w:szCs w:val="28"/>
          </w:rPr>
          <w:delText xml:space="preserve">Заявитель одновременно с заявлением о предоставлении земельного участка прилагает все документы, указанные в </w:delText>
        </w:r>
      </w:del>
      <w:ins w:id="1657" w:author="Бармина Наталья Земфировна" w:date="2024-02-02T17:38:00Z">
        <w:del w:id="1658" w:author="Метелева Ирина Евгеньевна" w:date="2024-02-13T11:34:00Z">
          <w:r w:rsidDel="004A1B78">
            <w:rPr>
              <w:sz w:val="28"/>
              <w:szCs w:val="28"/>
            </w:rPr>
            <w:delText>подпункт</w:delText>
          </w:r>
        </w:del>
      </w:ins>
      <w:ins w:id="1659" w:author="Бармина Наталья Земфировна" w:date="2024-02-02T17:39:00Z">
        <w:del w:id="1660" w:author="Метелева Ирина Евгеньевна" w:date="2024-02-13T11:34:00Z">
          <w:r w:rsidDel="004A1B78">
            <w:rPr>
              <w:sz w:val="28"/>
              <w:szCs w:val="28"/>
            </w:rPr>
            <w:delText>ах</w:delText>
          </w:r>
        </w:del>
      </w:ins>
      <w:ins w:id="1661" w:author="Бармина Наталья Земфировна" w:date="2024-02-02T17:38:00Z">
        <w:del w:id="1662" w:author="Метелева Ирина Евгеньевна" w:date="2024-02-13T11:34:00Z">
          <w:r w:rsidDel="004A1B78">
            <w:rPr>
              <w:sz w:val="28"/>
              <w:szCs w:val="28"/>
            </w:rPr>
            <w:delText xml:space="preserve"> </w:delText>
          </w:r>
        </w:del>
      </w:ins>
      <w:ins w:id="1663" w:author="Бармина Наталья Земфировна" w:date="2024-02-02T17:39:00Z">
        <w:del w:id="1664" w:author="Метелева Ирина Евгеньевна" w:date="2024-02-13T11:34:00Z">
          <w:r w:rsidDel="004A1B78">
            <w:rPr>
              <w:sz w:val="28"/>
              <w:szCs w:val="28"/>
            </w:rPr>
            <w:delText xml:space="preserve">2.5.6.1 – 2.5.6.6 </w:delText>
          </w:r>
        </w:del>
      </w:ins>
      <w:ins w:id="1665" w:author="Бармина Наталья Земфировна" w:date="2024-02-02T17:38:00Z">
        <w:del w:id="1666" w:author="Метелева Ирина Евгеньевна" w:date="2024-02-13T11:34:00Z">
          <w:r w:rsidRPr="00BD5163" w:rsidDel="004A1B78">
            <w:rPr>
              <w:color w:val="000000" w:themeColor="text1"/>
              <w:sz w:val="28"/>
              <w:szCs w:val="28"/>
            </w:rPr>
            <w:delText xml:space="preserve">подраздела 2.5 </w:delText>
          </w:r>
          <w:r w:rsidRPr="00BD5163" w:rsidDel="004A1B78">
            <w:rPr>
              <w:sz w:val="28"/>
              <w:szCs w:val="28"/>
            </w:rPr>
            <w:delText xml:space="preserve">раздела 2 </w:delText>
          </w:r>
          <w:r w:rsidRPr="00BD5163" w:rsidDel="004A1B78">
            <w:rPr>
              <w:color w:val="000000" w:themeColor="text1"/>
              <w:sz w:val="28"/>
              <w:szCs w:val="28"/>
            </w:rPr>
            <w:delText>настоящего административного регламента</w:delText>
          </w:r>
        </w:del>
      </w:ins>
      <w:del w:id="1667" w:author="Метелева Ирина Евгеньевна" w:date="2024-02-13T11:34:00Z">
        <w:r w:rsidRPr="00BD5163" w:rsidDel="004A1B78">
          <w:rPr>
            <w:sz w:val="28"/>
            <w:szCs w:val="28"/>
          </w:rPr>
          <w:delText xml:space="preserve">абзацах 2 – </w:delText>
        </w:r>
        <w:r w:rsidDel="004A1B78">
          <w:rPr>
            <w:rFonts w:asciiTheme="minorHAnsi" w:hAnsiTheme="minorHAnsi" w:cstheme="minorBidi"/>
            <w:sz w:val="22"/>
            <w:szCs w:val="22"/>
          </w:rPr>
          <w:fldChar w:fldCharType="begin"/>
        </w:r>
        <w:r w:rsidDel="004A1B78">
          <w:delInstrText xml:space="preserve"> HYPERLINK "consultantplus://offline/ref=30E8AF478B25AE6B5D3AB8118BDE3D0AB6473B35030E2F79E39504F09A5364910DA8A885E158CDDB947C86C7BA105CE6029504CF89k4t3P" </w:delInstrText>
        </w:r>
        <w:r w:rsidDel="004A1B78">
          <w:rPr>
            <w:rFonts w:asciiTheme="minorHAnsi" w:hAnsiTheme="minorHAnsi" w:cstheme="minorBidi"/>
            <w:sz w:val="22"/>
            <w:szCs w:val="22"/>
          </w:rPr>
          <w:fldChar w:fldCharType="separate"/>
        </w:r>
        <w:r w:rsidRPr="00BD5163" w:rsidDel="004A1B78">
          <w:rPr>
            <w:sz w:val="28"/>
            <w:szCs w:val="28"/>
          </w:rPr>
          <w:delText xml:space="preserve">8 </w:delText>
        </w:r>
        <w:r w:rsidDel="004A1B78">
          <w:rPr>
            <w:sz w:val="28"/>
            <w:szCs w:val="28"/>
          </w:rPr>
          <w:fldChar w:fldCharType="end"/>
        </w:r>
        <w:r w:rsidRPr="00BD5163" w:rsidDel="004A1B78">
          <w:rPr>
            <w:sz w:val="28"/>
            <w:szCs w:val="28"/>
          </w:rPr>
          <w:delText xml:space="preserve">настоящего подпункта, </w:delText>
        </w:r>
      </w:del>
      <w:ins w:id="1668" w:author="Бармина Наталья Земфировна" w:date="2024-02-02T17:39:00Z">
        <w:del w:id="1669" w:author="Метелева Ирина Евгеньевна" w:date="2024-02-13T11:34:00Z">
          <w:r w:rsidDel="004A1B78">
            <w:rPr>
              <w:sz w:val="28"/>
              <w:szCs w:val="28"/>
            </w:rPr>
            <w:br/>
          </w:r>
        </w:del>
      </w:ins>
      <w:del w:id="1670" w:author="Метелева Ирина Евгеньевна" w:date="2024-02-13T11:34:00Z">
        <w:r w:rsidRPr="00BD5163" w:rsidDel="004A1B78">
          <w:rPr>
            <w:sz w:val="28"/>
            <w:szCs w:val="28"/>
          </w:rPr>
          <w:br/>
          <w:delText>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delText>
        </w:r>
      </w:del>
    </w:p>
    <w:p w14:paraId="57615565" w14:textId="77777777" w:rsidR="00FE1639" w:rsidRPr="00BD5163" w:rsidDel="004A1B78" w:rsidRDefault="00FE1639" w:rsidP="00FE1639">
      <w:pPr>
        <w:autoSpaceDE w:val="0"/>
        <w:autoSpaceDN w:val="0"/>
        <w:adjustRightInd w:val="0"/>
        <w:spacing w:line="360" w:lineRule="exact"/>
        <w:ind w:right="-1134" w:firstLine="709"/>
        <w:jc w:val="both"/>
        <w:rPr>
          <w:del w:id="1671" w:author="Метелева Ирина Евгеньевна" w:date="2024-02-13T11:34:00Z"/>
          <w:color w:val="000000" w:themeColor="text1"/>
          <w:sz w:val="28"/>
          <w:szCs w:val="28"/>
        </w:rPr>
      </w:pPr>
      <w:bookmarkStart w:id="1672" w:name="Par23"/>
      <w:bookmarkEnd w:id="1672"/>
      <w:del w:id="1673" w:author="Метелева Ирина Евгеньевна" w:date="2024-02-13T11:34:00Z">
        <w:r w:rsidRPr="00BD5163" w:rsidDel="004A1B78">
          <w:rPr>
            <w:color w:val="000000" w:themeColor="text1"/>
            <w:sz w:val="28"/>
            <w:szCs w:val="28"/>
          </w:rPr>
          <w:delText xml:space="preserve">2.6. Документы, указанные в </w:delText>
        </w:r>
        <w:r w:rsidDel="004A1B78">
          <w:rPr>
            <w:rFonts w:asciiTheme="minorHAnsi" w:hAnsiTheme="minorHAnsi" w:cstheme="minorBidi"/>
            <w:sz w:val="22"/>
            <w:szCs w:val="22"/>
          </w:rPr>
          <w:fldChar w:fldCharType="begin"/>
        </w:r>
        <w:r w:rsidDel="004A1B78">
          <w:delInstrText xml:space="preserve"> HYPERLINK \l "Par2"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подпунктах 2.5.1</w:delText>
        </w:r>
        <w:r w:rsidDel="004A1B78">
          <w:rPr>
            <w:color w:val="000000" w:themeColor="text1"/>
            <w:sz w:val="28"/>
            <w:szCs w:val="28"/>
          </w:rPr>
          <w:fldChar w:fldCharType="end"/>
        </w:r>
        <w:r w:rsidRPr="00BD5163" w:rsidDel="004A1B78">
          <w:rPr>
            <w:color w:val="000000" w:themeColor="text1"/>
            <w:sz w:val="28"/>
            <w:szCs w:val="28"/>
          </w:rPr>
          <w:delText xml:space="preserve"> – </w:delText>
        </w:r>
        <w:r w:rsidDel="004A1B78">
          <w:rPr>
            <w:rFonts w:asciiTheme="minorHAnsi" w:hAnsiTheme="minorHAnsi" w:cstheme="minorBidi"/>
            <w:sz w:val="22"/>
            <w:szCs w:val="22"/>
          </w:rPr>
          <w:fldChar w:fldCharType="begin"/>
        </w:r>
        <w:r w:rsidDel="004A1B78">
          <w:delInstrText xml:space="preserve"> HYPERLINK \l "Par18"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2.5.</w:delText>
        </w:r>
        <w:r w:rsidDel="004A1B78">
          <w:rPr>
            <w:color w:val="000000" w:themeColor="text1"/>
            <w:sz w:val="28"/>
            <w:szCs w:val="28"/>
          </w:rPr>
          <w:fldChar w:fldCharType="end"/>
        </w:r>
        <w:r w:rsidRPr="00BD5163" w:rsidDel="004A1B78">
          <w:rPr>
            <w:color w:val="000000" w:themeColor="text1"/>
            <w:sz w:val="28"/>
            <w:szCs w:val="28"/>
          </w:rPr>
          <w:delText xml:space="preserve">6, 2.5.10, 2.5.11 подраздела 2.5 </w:delText>
        </w:r>
        <w:r w:rsidRPr="00BD5163" w:rsidDel="004A1B78">
          <w:rPr>
            <w:sz w:val="28"/>
            <w:szCs w:val="28"/>
          </w:rPr>
          <w:delText xml:space="preserve">раздела 2 </w:delText>
        </w:r>
        <w:r w:rsidRPr="00BD5163" w:rsidDel="004A1B78">
          <w:rPr>
            <w:color w:val="000000" w:themeColor="text1"/>
            <w:sz w:val="28"/>
            <w:szCs w:val="28"/>
          </w:rPr>
          <w:delText xml:space="preserve">настоящего административного регламента должны быть представлены заявителем самостоятельно. </w:delText>
        </w:r>
      </w:del>
    </w:p>
    <w:p w14:paraId="4C15E399" w14:textId="77777777" w:rsidR="00FE1639" w:rsidRPr="00BD5163" w:rsidDel="004A1B78" w:rsidRDefault="00FE1639" w:rsidP="00FE1639">
      <w:pPr>
        <w:autoSpaceDE w:val="0"/>
        <w:autoSpaceDN w:val="0"/>
        <w:adjustRightInd w:val="0"/>
        <w:spacing w:line="360" w:lineRule="exact"/>
        <w:ind w:right="-1134" w:firstLine="709"/>
        <w:jc w:val="both"/>
        <w:rPr>
          <w:del w:id="1674" w:author="Метелева Ирина Евгеньевна" w:date="2024-02-13T11:34:00Z"/>
          <w:color w:val="000000" w:themeColor="text1"/>
          <w:sz w:val="28"/>
          <w:szCs w:val="28"/>
        </w:rPr>
      </w:pPr>
      <w:del w:id="1675" w:author="Метелева Ирина Евгеньевна" w:date="2024-02-13T11:34:00Z">
        <w:r w:rsidRPr="00BD5163" w:rsidDel="004A1B78">
          <w:rPr>
            <w:color w:val="000000" w:themeColor="text1"/>
            <w:sz w:val="28"/>
            <w:szCs w:val="28"/>
          </w:rPr>
          <w:delText xml:space="preserve">2.7. Документы (их копии или сведения, содержащиеся в них), указанные </w:delText>
        </w:r>
        <w:r w:rsidRPr="00BD5163" w:rsidDel="004A1B78">
          <w:rPr>
            <w:color w:val="000000" w:themeColor="text1"/>
            <w:sz w:val="28"/>
            <w:szCs w:val="28"/>
          </w:rPr>
          <w:br/>
          <w:delText xml:space="preserve">в </w:delText>
        </w:r>
        <w:r w:rsidDel="004A1B78">
          <w:rPr>
            <w:rFonts w:asciiTheme="minorHAnsi" w:hAnsiTheme="minorHAnsi" w:cstheme="minorBidi"/>
            <w:sz w:val="22"/>
            <w:szCs w:val="22"/>
          </w:rPr>
          <w:fldChar w:fldCharType="begin"/>
        </w:r>
        <w:r w:rsidDel="004A1B78">
          <w:delInstrText xml:space="preserve"> HYPERLINK \l "Par19"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 xml:space="preserve">подпунктах </w:delText>
        </w:r>
      </w:del>
      <w:ins w:id="1676" w:author="Бармина Наталья Земфировна" w:date="2023-12-04T18:56:00Z">
        <w:del w:id="1677" w:author="Метелева Ирина Евгеньевна" w:date="2024-02-13T11:34:00Z">
          <w:r w:rsidDel="004A1B78">
            <w:rPr>
              <w:color w:val="000000" w:themeColor="text1"/>
              <w:sz w:val="28"/>
              <w:szCs w:val="28"/>
            </w:rPr>
            <w:delText xml:space="preserve">е </w:delText>
          </w:r>
        </w:del>
      </w:ins>
      <w:del w:id="1678" w:author="Метелева Ирина Евгеньевна" w:date="2024-02-13T11:34:00Z">
        <w:r w:rsidRPr="00BD5163" w:rsidDel="004A1B78">
          <w:rPr>
            <w:color w:val="000000" w:themeColor="text1"/>
            <w:sz w:val="28"/>
            <w:szCs w:val="28"/>
          </w:rPr>
          <w:delText>2.5.</w:delText>
        </w:r>
        <w:r w:rsidDel="004A1B78">
          <w:rPr>
            <w:color w:val="000000" w:themeColor="text1"/>
            <w:sz w:val="28"/>
            <w:szCs w:val="28"/>
          </w:rPr>
          <w:fldChar w:fldCharType="end"/>
        </w:r>
        <w:r w:rsidRPr="00BD5163" w:rsidDel="004A1B78">
          <w:rPr>
            <w:color w:val="000000" w:themeColor="text1"/>
            <w:sz w:val="28"/>
            <w:szCs w:val="28"/>
          </w:rPr>
          <w:delText>7</w:delText>
        </w:r>
      </w:del>
      <w:ins w:id="1679" w:author="Бармина Наталья Земфировна" w:date="2023-12-04T18:56:00Z">
        <w:del w:id="1680" w:author="Метелева Ирина Евгеньевна" w:date="2024-02-13T11:34:00Z">
          <w:r w:rsidDel="004A1B78">
            <w:rPr>
              <w:color w:val="000000" w:themeColor="text1"/>
              <w:sz w:val="28"/>
              <w:szCs w:val="28"/>
            </w:rPr>
            <w:delText>2</w:delText>
          </w:r>
        </w:del>
      </w:ins>
      <w:del w:id="1681" w:author="Метелева Ирина Евгеньевна" w:date="2024-02-13T11:34:00Z">
        <w:r w:rsidRPr="00BD5163" w:rsidDel="004A1B78">
          <w:rPr>
            <w:color w:val="000000" w:themeColor="text1"/>
            <w:sz w:val="28"/>
            <w:szCs w:val="28"/>
          </w:rPr>
          <w:delText xml:space="preserve"> – </w:delText>
        </w:r>
        <w:r w:rsidDel="004A1B78">
          <w:rPr>
            <w:rFonts w:asciiTheme="minorHAnsi" w:hAnsiTheme="minorHAnsi" w:cstheme="minorBidi"/>
            <w:sz w:val="22"/>
            <w:szCs w:val="22"/>
          </w:rPr>
          <w:fldChar w:fldCharType="begin"/>
        </w:r>
        <w:r w:rsidDel="004A1B78">
          <w:delInstrText xml:space="preserve"> HYPERLINK \l "Par22"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2.5.9 пункта 2.5.1 подраздела 2.5</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раздела 2 </w:delText>
        </w:r>
      </w:del>
      <w:ins w:id="1682" w:author="Бармина Наталья Земфировна" w:date="2024-02-02T17:03:00Z">
        <w:del w:id="1683" w:author="Метелева Ирина Евгеньевна" w:date="2024-02-13T11:34:00Z">
          <w:r w:rsidDel="004A1B78">
            <w:rPr>
              <w:sz w:val="28"/>
              <w:szCs w:val="28"/>
            </w:rPr>
            <w:delText xml:space="preserve">и </w:delText>
          </w:r>
        </w:del>
      </w:ins>
      <w:ins w:id="1684" w:author="Бармина Наталья Земфировна" w:date="2024-02-02T17:04:00Z">
        <w:del w:id="1685" w:author="Метелева Ирина Евгеньевна" w:date="2024-02-13T11:34:00Z">
          <w:r w:rsidDel="004A1B78">
            <w:rPr>
              <w:sz w:val="28"/>
              <w:szCs w:val="28"/>
            </w:rPr>
            <w:delText>под</w:delText>
          </w:r>
        </w:del>
      </w:ins>
      <w:ins w:id="1686" w:author="Бармина Наталья Земфировна" w:date="2024-02-02T17:03:00Z">
        <w:del w:id="1687" w:author="Метелева Ирина Евгеньевна" w:date="2024-02-13T11:34:00Z">
          <w:r w:rsidDel="004A1B78">
            <w:rPr>
              <w:sz w:val="28"/>
              <w:szCs w:val="28"/>
            </w:rPr>
            <w:delText xml:space="preserve">пункте 2.5.5.1 </w:delText>
          </w:r>
        </w:del>
      </w:ins>
      <w:del w:id="1688" w:author="Метелева Ирина Евгеньевна" w:date="2024-02-13T11:34:00Z">
        <w:r w:rsidRPr="00BD5163" w:rsidDel="004A1B78">
          <w:rPr>
            <w:color w:val="000000" w:themeColor="text1"/>
            <w:sz w:val="28"/>
            <w:szCs w:val="28"/>
          </w:rPr>
          <w:delText xml:space="preserve">настоящего </w:delText>
        </w:r>
      </w:del>
      <w:ins w:id="1689" w:author="Бармина Наталья Земфировна" w:date="2024-02-02T17:04:00Z">
        <w:del w:id="1690" w:author="Метелева Ирина Евгеньевна" w:date="2024-02-13T11:34:00Z">
          <w:r w:rsidRPr="00BD5163" w:rsidDel="004A1B78">
            <w:rPr>
              <w:color w:val="000000" w:themeColor="text1"/>
              <w:sz w:val="28"/>
              <w:szCs w:val="28"/>
            </w:rPr>
            <w:delText xml:space="preserve">подраздела 2.5 </w:delText>
          </w:r>
          <w:r w:rsidRPr="00BD5163" w:rsidDel="004A1B78">
            <w:rPr>
              <w:sz w:val="28"/>
              <w:szCs w:val="28"/>
            </w:rPr>
            <w:delText xml:space="preserve">раздела 2 </w:delText>
          </w:r>
          <w:r w:rsidRPr="00BD5163" w:rsidDel="004A1B78">
            <w:rPr>
              <w:color w:val="000000" w:themeColor="text1"/>
              <w:sz w:val="28"/>
              <w:szCs w:val="28"/>
            </w:rPr>
            <w:delText xml:space="preserve">настоящего </w:delText>
          </w:r>
        </w:del>
      </w:ins>
      <w:del w:id="1691" w:author="Метелева Ирина Евгеньевна" w:date="2024-02-13T11:34:00Z">
        <w:r w:rsidRPr="00BD5163" w:rsidDel="004A1B78">
          <w:rPr>
            <w:color w:val="000000" w:themeColor="text1"/>
            <w:sz w:val="28"/>
            <w:szCs w:val="28"/>
          </w:rPr>
          <w:delText xml:space="preserve">административного регламента, заявитель вправе представить самостоятельно </w:delText>
        </w:r>
        <w:r w:rsidRPr="00BD5163" w:rsidDel="004A1B78">
          <w:rPr>
            <w:color w:val="000000" w:themeColor="text1"/>
            <w:sz w:val="28"/>
            <w:szCs w:val="28"/>
          </w:rPr>
          <w:br/>
          <w:delText>по собственной инициативе.</w:delText>
        </w:r>
      </w:del>
    </w:p>
    <w:p w14:paraId="7EC95199" w14:textId="77777777" w:rsidR="00FE1639" w:rsidRPr="00BD5163" w:rsidDel="004A1B78" w:rsidRDefault="00FE1639" w:rsidP="00FE1639">
      <w:pPr>
        <w:autoSpaceDE w:val="0"/>
        <w:autoSpaceDN w:val="0"/>
        <w:adjustRightInd w:val="0"/>
        <w:spacing w:line="360" w:lineRule="exact"/>
        <w:ind w:right="-1134" w:firstLine="709"/>
        <w:jc w:val="both"/>
        <w:rPr>
          <w:del w:id="1692" w:author="Метелева Ирина Евгеньевна" w:date="2024-02-13T11:34:00Z"/>
          <w:sz w:val="28"/>
          <w:szCs w:val="28"/>
        </w:rPr>
      </w:pPr>
      <w:del w:id="1693" w:author="Метелева Ирина Евгеньевна" w:date="2024-02-13T11:34:00Z">
        <w:r w:rsidRPr="00BD5163" w:rsidDel="004A1B78">
          <w:rPr>
            <w:sz w:val="28"/>
            <w:szCs w:val="28"/>
          </w:rPr>
          <w:delText xml:space="preserve">Если заявитель не представил указанные документы самостоятельно </w:delText>
        </w:r>
        <w:r w:rsidRPr="00BD5163" w:rsidDel="004A1B78">
          <w:rPr>
            <w:sz w:val="28"/>
            <w:szCs w:val="28"/>
          </w:rPr>
          <w:br/>
          <w:delText xml:space="preserve">по собственной инициативе, они запрашиваются Департаментом </w:delText>
        </w:r>
      </w:del>
      <w:ins w:id="1694" w:author="Бармина Наталья Земфировна" w:date="2023-12-04T18:59:00Z">
        <w:del w:id="1695" w:author="Метелева Ирина Евгеньевна" w:date="2024-02-13T11:34:00Z">
          <w:r w:rsidDel="004A1B78">
            <w:rPr>
              <w:sz w:val="28"/>
              <w:szCs w:val="28"/>
            </w:rPr>
            <w:br/>
          </w:r>
        </w:del>
      </w:ins>
      <w:del w:id="1696" w:author="Метелева Ирина Евгеньевна" w:date="2024-02-13T11:34:00Z">
        <w:r w:rsidRPr="00BD5163" w:rsidDel="004A1B78">
          <w:rPr>
            <w:sz w:val="28"/>
            <w:szCs w:val="28"/>
          </w:rPr>
          <w:delText xml:space="preserve">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 Федеральной налоговой службе. </w:delText>
        </w:r>
      </w:del>
    </w:p>
    <w:p w14:paraId="0C4C65CD" w14:textId="77777777" w:rsidR="00FE1639" w:rsidDel="004A1B78" w:rsidRDefault="00FE1639" w:rsidP="00FE1639">
      <w:pPr>
        <w:autoSpaceDE w:val="0"/>
        <w:autoSpaceDN w:val="0"/>
        <w:adjustRightInd w:val="0"/>
        <w:spacing w:line="360" w:lineRule="exact"/>
        <w:ind w:right="-1134" w:firstLine="709"/>
        <w:jc w:val="both"/>
        <w:rPr>
          <w:ins w:id="1697" w:author="Бармина Наталья Земфировна" w:date="2024-02-02T17:07:00Z"/>
          <w:del w:id="1698" w:author="Метелева Ирина Евгеньевна" w:date="2024-02-13T11:34:00Z"/>
          <w:color w:val="000000" w:themeColor="text1"/>
          <w:sz w:val="28"/>
          <w:szCs w:val="28"/>
        </w:rPr>
      </w:pPr>
      <w:del w:id="1699" w:author="Метелева Ирина Евгеньевна" w:date="2024-02-13T11:34:00Z">
        <w:r w:rsidRPr="00BD5163" w:rsidDel="004A1B78">
          <w:rPr>
            <w:color w:val="000000" w:themeColor="text1"/>
            <w:sz w:val="28"/>
            <w:szCs w:val="28"/>
          </w:rPr>
          <w:delText xml:space="preserve">2.8. Представление документов, указанных в </w:delText>
        </w:r>
        <w:r w:rsidDel="004A1B78">
          <w:rPr>
            <w:rFonts w:asciiTheme="minorHAnsi" w:hAnsiTheme="minorHAnsi" w:cstheme="minorBidi"/>
            <w:sz w:val="22"/>
            <w:szCs w:val="22"/>
          </w:rPr>
          <w:fldChar w:fldCharType="begin"/>
        </w:r>
        <w:r w:rsidDel="004A1B78">
          <w:delInstrText xml:space="preserve"> HYPERLINK \l "Par13"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подпунктах 2.5.2</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Del="004A1B78">
          <w:rPr>
            <w:color w:val="000000" w:themeColor="text1"/>
            <w:sz w:val="28"/>
            <w:szCs w:val="28"/>
          </w:rPr>
          <w:delText>–</w:delText>
        </w:r>
        <w:r w:rsidRPr="00BD5163" w:rsidDel="004A1B78">
          <w:rPr>
            <w:color w:val="000000" w:themeColor="text1"/>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\l "Par18"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2.5.6 подраздела 2.5</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раздела 2 </w:delText>
        </w:r>
        <w:r w:rsidRPr="00BD5163" w:rsidDel="004A1B78">
          <w:rPr>
            <w:color w:val="000000" w:themeColor="text1"/>
            <w:sz w:val="28"/>
            <w:szCs w:val="28"/>
          </w:rPr>
          <w:delText xml:space="preserve">настоящего административного регламента, </w:delText>
        </w:r>
      </w:del>
      <w:ins w:id="1700" w:author="Бармина Наталья Земфировна" w:date="2023-12-04T18:59:00Z">
        <w:del w:id="1701" w:author="Метелева Ирина Евгеньевна" w:date="2024-02-13T11:34:00Z">
          <w:r w:rsidDel="004A1B78">
            <w:rPr>
              <w:color w:val="000000" w:themeColor="text1"/>
              <w:sz w:val="28"/>
              <w:szCs w:val="28"/>
            </w:rPr>
            <w:br/>
          </w:r>
        </w:del>
      </w:ins>
      <w:del w:id="1702" w:author="Метелева Ирина Евгеньевна" w:date="2024-02-13T11:34:00Z">
        <w:r w:rsidRPr="00BD5163" w:rsidDel="004A1B78">
          <w:rPr>
            <w:color w:val="000000" w:themeColor="text1"/>
            <w:sz w:val="28"/>
            <w:szCs w:val="28"/>
          </w:rPr>
          <w:delText xml:space="preserve">не требуется </w:delText>
        </w:r>
        <w:r w:rsidRPr="00BD5163" w:rsidDel="004A1B78">
          <w:rPr>
            <w:color w:val="000000" w:themeColor="text1"/>
            <w:sz w:val="28"/>
            <w:szCs w:val="28"/>
          </w:rPr>
          <w:br/>
          <w:delText xml:space="preserve">в случае, если указанные документы направлялись </w:delText>
        </w:r>
      </w:del>
      <w:ins w:id="1703" w:author="Бармина Наталья Земфировна" w:date="2023-12-04T18:59:00Z">
        <w:del w:id="1704" w:author="Метелева Ирина Евгеньевна" w:date="2024-02-13T11:34:00Z">
          <w:r w:rsidDel="004A1B78">
            <w:rPr>
              <w:color w:val="000000" w:themeColor="text1"/>
              <w:sz w:val="28"/>
              <w:szCs w:val="28"/>
            </w:rPr>
            <w:br/>
          </w:r>
        </w:del>
      </w:ins>
      <w:del w:id="1705" w:author="Метелева Ирина Евгеньевна" w:date="2024-02-13T11:34:00Z">
        <w:r w:rsidRPr="00BD5163" w:rsidDel="004A1B78">
          <w:rPr>
            <w:color w:val="000000" w:themeColor="text1"/>
            <w:sz w:val="28"/>
            <w:szCs w:val="28"/>
          </w:rPr>
          <w:delText>в Администрацию</w:delText>
        </w:r>
        <w:r w:rsidRPr="00BD5163" w:rsidDel="004A1B78">
          <w:rPr>
            <w:color w:val="000000" w:themeColor="text1"/>
            <w:sz w:val="28"/>
            <w:szCs w:val="28"/>
          </w:rPr>
          <w:br/>
        </w:r>
      </w:del>
      <w:ins w:id="1706" w:author="Бармина Наталья Земфировна" w:date="2023-12-04T18:59:00Z">
        <w:del w:id="1707" w:author="Метелева Ирина Евгеньевна" w:date="2024-02-13T11:34:00Z">
          <w:r w:rsidDel="004A1B78">
            <w:rPr>
              <w:color w:val="000000" w:themeColor="text1"/>
              <w:sz w:val="28"/>
              <w:szCs w:val="28"/>
            </w:rPr>
            <w:delText xml:space="preserve"> </w:delText>
          </w:r>
        </w:del>
      </w:ins>
      <w:del w:id="1708" w:author="Метелева Ирина Евгеньевна" w:date="2024-02-13T11:34:00Z">
        <w:r w:rsidRPr="00BD5163" w:rsidDel="004A1B78">
          <w:rPr>
            <w:color w:val="000000" w:themeColor="text1"/>
            <w:sz w:val="28"/>
            <w:szCs w:val="28"/>
          </w:rPr>
          <w:delText xml:space="preserve">с заявлением о предварительном согласовании предоставления земельного участка, </w:delText>
        </w:r>
        <w:r w:rsidRPr="00BD5163" w:rsidDel="004A1B78">
          <w:rPr>
            <w:color w:val="000000" w:themeColor="text1"/>
            <w:sz w:val="28"/>
            <w:szCs w:val="28"/>
          </w:rPr>
          <w:br/>
          <w:delText>по итогам рассмотрения которого принято решение о предварительном согласовании предоставления земельного участка.</w:delText>
        </w:r>
      </w:del>
    </w:p>
    <w:p w14:paraId="69EA2FD4" w14:textId="77777777" w:rsidR="00FE1639" w:rsidDel="004A1B78" w:rsidRDefault="00FE1639">
      <w:pPr>
        <w:autoSpaceDE w:val="0"/>
        <w:autoSpaceDN w:val="0"/>
        <w:adjustRightInd w:val="0"/>
        <w:spacing w:line="360" w:lineRule="exact"/>
        <w:ind w:right="-1134" w:firstLine="709"/>
        <w:jc w:val="both"/>
        <w:rPr>
          <w:ins w:id="1709" w:author="Бармина Наталья Земфировна" w:date="2024-02-02T17:07:00Z"/>
          <w:del w:id="1710" w:author="Метелева Ирина Евгеньевна" w:date="2024-02-13T11:34:00Z"/>
          <w:sz w:val="28"/>
          <w:szCs w:val="28"/>
        </w:rPr>
        <w:pPrChange w:id="1711" w:author="Бармина Наталья Земфировна" w:date="2024-02-02T17:11:00Z">
          <w:pPr>
            <w:autoSpaceDE w:val="0"/>
            <w:autoSpaceDN w:val="0"/>
            <w:adjustRightInd w:val="0"/>
            <w:ind w:firstLine="540"/>
            <w:jc w:val="both"/>
          </w:pPr>
        </w:pPrChange>
      </w:pPr>
      <w:ins w:id="1712" w:author="Бармина Наталья Земфировна" w:date="2024-02-02T17:07:00Z">
        <w:del w:id="1713" w:author="Метелева Ирина Евгеньевна" w:date="2024-02-13T11:34:00Z">
          <w:r w:rsidDel="004A1B78">
            <w:rPr>
              <w:sz w:val="28"/>
              <w:szCs w:val="28"/>
            </w:rPr>
            <w:delText xml:space="preserve">Заявитель вправе не представлять документы, предусмотренные </w:delText>
          </w:r>
        </w:del>
      </w:ins>
      <w:ins w:id="1714" w:author="Бармина Наталья Земфировна" w:date="2024-02-02T17:11:00Z">
        <w:del w:id="1715" w:author="Метелева Ирина Евгеньевна" w:date="2024-02-13T11:34:00Z">
          <w:r w:rsidDel="004A1B78">
            <w:rPr>
              <w:sz w:val="28"/>
              <w:szCs w:val="28"/>
            </w:rPr>
            <w:delText xml:space="preserve">подпунктами </w:delText>
          </w:r>
        </w:del>
      </w:ins>
      <w:ins w:id="1716" w:author="Бармина Наталья Земфировна" w:date="2024-02-02T17:08:00Z">
        <w:del w:id="1717" w:author="Метелева Ирина Евгеньевна" w:date="2024-02-13T11:34:00Z">
          <w:r w:rsidDel="004A1B78">
            <w:rPr>
              <w:sz w:val="28"/>
              <w:szCs w:val="28"/>
            </w:rPr>
            <w:delText>2.5.5.3, 2.5.5.4</w:delText>
          </w:r>
        </w:del>
      </w:ins>
      <w:ins w:id="1718" w:author="Бармина Наталья Земфировна" w:date="2024-02-02T17:11:00Z">
        <w:del w:id="1719" w:author="Метелева Ирина Евгеньевна" w:date="2024-02-13T11:34:00Z">
          <w:r w:rsidRPr="00C84BE5" w:rsidDel="004A1B78">
            <w:delText xml:space="preserve"> </w:delText>
          </w:r>
          <w:r w:rsidDel="004A1B78">
            <w:rPr>
              <w:rFonts w:asciiTheme="minorHAnsi" w:hAnsiTheme="minorHAnsi" w:cstheme="minorBidi"/>
              <w:sz w:val="22"/>
              <w:szCs w:val="22"/>
            </w:rPr>
            <w:fldChar w:fldCharType="begin"/>
          </w:r>
          <w:r w:rsidDel="004A1B78">
            <w:delInstrText xml:space="preserve"> HYPERLINK \l "Par18"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 xml:space="preserve"> подраздела 2.5</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раздела 2 </w:delText>
          </w:r>
          <w:r w:rsidRPr="00BD5163" w:rsidDel="004A1B78">
            <w:rPr>
              <w:color w:val="000000" w:themeColor="text1"/>
              <w:sz w:val="28"/>
              <w:szCs w:val="28"/>
            </w:rPr>
            <w:delText>настоящего административного регламента</w:delText>
          </w:r>
          <w:r w:rsidDel="004A1B78">
            <w:rPr>
              <w:sz w:val="28"/>
              <w:szCs w:val="28"/>
            </w:rPr>
            <w:delText xml:space="preserve">, </w:delText>
          </w:r>
        </w:del>
      </w:ins>
      <w:ins w:id="1720" w:author="Бармина Наталья Земфировна" w:date="2024-02-02T17:07:00Z">
        <w:del w:id="1721" w:author="Метелева Ирина Евгеньевна" w:date="2024-02-13T11:34:00Z">
          <w:r w:rsidDel="004A1B78">
            <w:rPr>
              <w:sz w:val="28"/>
              <w:szCs w:val="28"/>
            </w:rPr>
            <w:delText xml:space="preserve"> если ранее они представлялись иными членами гаражного кооператива</w:delText>
          </w:r>
        </w:del>
      </w:ins>
      <w:ins w:id="1722" w:author="Бармина Наталья Земфировна" w:date="2024-02-02T17:40:00Z">
        <w:del w:id="1723" w:author="Метелева Ирина Евгеньевна" w:date="2024-02-13T11:34:00Z">
          <w:r w:rsidDel="004A1B78">
            <w:rPr>
              <w:sz w:val="28"/>
              <w:szCs w:val="28"/>
            </w:rPr>
            <w:delText xml:space="preserve"> в случае предоставления земельного участка </w:delText>
          </w:r>
        </w:del>
      </w:ins>
      <w:ins w:id="1724" w:author="Бармина Наталья Земфировна" w:date="2024-02-02T17:41:00Z">
        <w:del w:id="1725" w:author="Метелева Ирина Евгеньевна" w:date="2024-02-13T11:34:00Z">
          <w:r w:rsidRPr="00BD5163" w:rsidDel="004A1B78">
            <w:rPr>
              <w:color w:val="000000" w:themeColor="text1"/>
              <w:sz w:val="28"/>
              <w:szCs w:val="28"/>
            </w:rPr>
            <w:delText xml:space="preserve">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"consultantplus://offline/ref=F79F0F92C38C832B3638D4B589830309ABD35F7B432DCB0E2A550DAD86DD1A633DE681641CA514E10B96E618A72A1B915FAF85B658N8sEM"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3.7</w:delText>
          </w:r>
          <w:r w:rsidDel="004A1B78">
            <w:rPr>
              <w:color w:val="000000" w:themeColor="text1"/>
              <w:sz w:val="28"/>
              <w:szCs w:val="28"/>
            </w:rPr>
            <w:fldChar w:fldCharType="end"/>
          </w:r>
          <w:r w:rsidRPr="00BD5163" w:rsidDel="004A1B78">
            <w:rPr>
              <w:color w:val="000000" w:themeColor="text1"/>
              <w:sz w:val="28"/>
              <w:szCs w:val="28"/>
            </w:rPr>
            <w:delText xml:space="preserve"> Закона № 137-ФЗ</w:delText>
          </w:r>
          <w:r w:rsidDel="004A1B78">
            <w:rPr>
              <w:color w:val="000000" w:themeColor="text1"/>
              <w:sz w:val="28"/>
              <w:szCs w:val="28"/>
            </w:rPr>
            <w:delText>.</w:delText>
          </w:r>
        </w:del>
      </w:ins>
    </w:p>
    <w:p w14:paraId="5839C75C" w14:textId="77777777" w:rsidR="00FE1639" w:rsidRPr="00BD5163" w:rsidDel="004A1B78" w:rsidRDefault="00FE1639" w:rsidP="00FE1639">
      <w:pPr>
        <w:autoSpaceDE w:val="0"/>
        <w:autoSpaceDN w:val="0"/>
        <w:adjustRightInd w:val="0"/>
        <w:spacing w:line="360" w:lineRule="exact"/>
        <w:ind w:right="-1134" w:firstLine="709"/>
        <w:jc w:val="both"/>
        <w:rPr>
          <w:del w:id="1726" w:author="Метелева Ирина Евгеньевна" w:date="2024-02-13T11:34:00Z"/>
          <w:color w:val="000000" w:themeColor="text1"/>
          <w:sz w:val="28"/>
          <w:szCs w:val="28"/>
        </w:rPr>
      </w:pPr>
    </w:p>
    <w:p w14:paraId="3BA1EB1D" w14:textId="77777777" w:rsidR="00FE1639" w:rsidRPr="00BD5163" w:rsidDel="004A1B78" w:rsidRDefault="00FE1639" w:rsidP="00FE1639">
      <w:pPr>
        <w:autoSpaceDE w:val="0"/>
        <w:autoSpaceDN w:val="0"/>
        <w:adjustRightInd w:val="0"/>
        <w:spacing w:line="360" w:lineRule="exact"/>
        <w:ind w:right="-1134" w:firstLine="709"/>
        <w:jc w:val="both"/>
        <w:rPr>
          <w:del w:id="1727" w:author="Метелева Ирина Евгеньевна" w:date="2024-02-13T11:34:00Z"/>
          <w:sz w:val="28"/>
          <w:szCs w:val="28"/>
        </w:rPr>
      </w:pPr>
      <w:del w:id="1728" w:author="Метелева Ирина Евгеньевна" w:date="2024-02-13T11:34:00Z">
        <w:r w:rsidRPr="00BD5163" w:rsidDel="004A1B78">
          <w:rPr>
            <w:sz w:val="28"/>
            <w:szCs w:val="28"/>
          </w:rPr>
          <w:delText xml:space="preserve">2.9. Заявление о предоставлении земельного участка и прилагаемые документы могут быть представлены (направлены) заявителем одним </w:delText>
        </w:r>
      </w:del>
      <w:ins w:id="1729" w:author="Бармина Наталья Земфировна" w:date="2023-12-04T19:00:00Z">
        <w:del w:id="1730" w:author="Метелева Ирина Евгеньевна" w:date="2024-02-13T11:34:00Z">
          <w:r w:rsidDel="004A1B78">
            <w:rPr>
              <w:sz w:val="28"/>
              <w:szCs w:val="28"/>
            </w:rPr>
            <w:br/>
          </w:r>
        </w:del>
      </w:ins>
      <w:del w:id="1731" w:author="Метелева Ирина Евгеньевна" w:date="2024-02-13T11:34:00Z">
        <w:r w:rsidRPr="00BD5163" w:rsidDel="004A1B78">
          <w:rPr>
            <w:sz w:val="28"/>
            <w:szCs w:val="28"/>
          </w:rPr>
          <w:delText>из следующих способов:</w:delText>
        </w:r>
      </w:del>
    </w:p>
    <w:p w14:paraId="4DC59771" w14:textId="77777777" w:rsidR="00FE1639" w:rsidRPr="00BD5163" w:rsidDel="004A1B78" w:rsidRDefault="00FE1639" w:rsidP="00FE1639">
      <w:pPr>
        <w:autoSpaceDE w:val="0"/>
        <w:autoSpaceDN w:val="0"/>
        <w:adjustRightInd w:val="0"/>
        <w:spacing w:line="360" w:lineRule="exact"/>
        <w:ind w:right="-1134" w:firstLine="709"/>
        <w:jc w:val="both"/>
        <w:rPr>
          <w:del w:id="1732" w:author="Метелева Ирина Евгеньевна" w:date="2024-02-13T11:34:00Z"/>
          <w:sz w:val="28"/>
          <w:szCs w:val="28"/>
        </w:rPr>
      </w:pPr>
      <w:del w:id="1733" w:author="Метелева Ирина Евгеньевна" w:date="2024-02-13T11:34:00Z">
        <w:r w:rsidRPr="00BD5163" w:rsidDel="004A1B78">
          <w:rPr>
            <w:sz w:val="28"/>
            <w:szCs w:val="28"/>
          </w:rPr>
          <w:delText xml:space="preserve">2.9.1. Посредством Единого портала в электронной форме (в этом случае документы подписываются электронной подписью в соответствии </w:delText>
        </w:r>
        <w:r w:rsidRPr="00BD5163" w:rsidDel="004A1B78">
          <w:rPr>
            <w:sz w:val="28"/>
            <w:szCs w:val="28"/>
          </w:rPr>
          <w:br/>
          <w:delText>с законодательством Российской Федерации).</w:delText>
        </w:r>
      </w:del>
    </w:p>
    <w:p w14:paraId="304FB713" w14:textId="77777777" w:rsidR="00FE1639" w:rsidRPr="00BD5163" w:rsidDel="004A1B78" w:rsidRDefault="00FE1639" w:rsidP="00FE1639">
      <w:pPr>
        <w:autoSpaceDE w:val="0"/>
        <w:autoSpaceDN w:val="0"/>
        <w:adjustRightInd w:val="0"/>
        <w:spacing w:line="360" w:lineRule="exact"/>
        <w:ind w:right="-1134" w:firstLine="709"/>
        <w:jc w:val="both"/>
        <w:rPr>
          <w:del w:id="1734" w:author="Метелева Ирина Евгеньевна" w:date="2024-02-13T11:34:00Z"/>
          <w:sz w:val="28"/>
          <w:szCs w:val="28"/>
        </w:rPr>
      </w:pPr>
      <w:del w:id="1735" w:author="Метелева Ирина Евгеньевна" w:date="2024-02-13T11:34:00Z">
        <w:r w:rsidRPr="00BD5163" w:rsidDel="004A1B78">
          <w:rPr>
            <w:sz w:val="28"/>
            <w:szCs w:val="28"/>
          </w:rPr>
          <w:delText>2.9.2. Через многофункциональный центр на бумажном носителе.</w:delText>
        </w:r>
      </w:del>
    </w:p>
    <w:p w14:paraId="7D2F1264" w14:textId="77777777" w:rsidR="00FE1639" w:rsidRPr="00BD5163" w:rsidDel="004A1B78" w:rsidRDefault="00FE1639" w:rsidP="00FE1639">
      <w:pPr>
        <w:autoSpaceDE w:val="0"/>
        <w:autoSpaceDN w:val="0"/>
        <w:adjustRightInd w:val="0"/>
        <w:spacing w:line="360" w:lineRule="exact"/>
        <w:ind w:right="-1134" w:firstLine="709"/>
        <w:jc w:val="both"/>
        <w:rPr>
          <w:del w:id="1736" w:author="Метелева Ирина Евгеньевна" w:date="2024-02-13T11:34:00Z"/>
          <w:sz w:val="28"/>
          <w:szCs w:val="28"/>
        </w:rPr>
      </w:pPr>
      <w:del w:id="1737" w:author="Метелева Ирина Евгеньевна" w:date="2024-02-13T11:34:00Z">
        <w:r w:rsidRPr="00BD5163" w:rsidDel="004A1B78">
          <w:rPr>
            <w:sz w:val="28"/>
            <w:szCs w:val="28"/>
          </w:rPr>
          <w:delText>2.9.3. В Департамент лично или посредством почтовой связи на бумажном носителе.</w:delText>
        </w:r>
      </w:del>
    </w:p>
    <w:p w14:paraId="11E172E7" w14:textId="77777777" w:rsidR="00FE1639" w:rsidRPr="00BD5163" w:rsidDel="004A1B78" w:rsidRDefault="00FE1639" w:rsidP="00FE1639">
      <w:pPr>
        <w:autoSpaceDE w:val="0"/>
        <w:autoSpaceDN w:val="0"/>
        <w:adjustRightInd w:val="0"/>
        <w:spacing w:line="360" w:lineRule="exact"/>
        <w:ind w:right="-1134" w:firstLine="709"/>
        <w:jc w:val="both"/>
        <w:rPr>
          <w:del w:id="1738" w:author="Метелева Ирина Евгеньевна" w:date="2024-02-13T11:34:00Z"/>
          <w:color w:val="000000" w:themeColor="text1"/>
          <w:sz w:val="28"/>
          <w:szCs w:val="28"/>
        </w:rPr>
      </w:pPr>
      <w:del w:id="1739" w:author="Метелева Ирина Евгеньевна" w:date="2024-02-13T11:34:00Z">
        <w:r w:rsidRPr="00BD5163" w:rsidDel="004A1B78">
          <w:rPr>
            <w:sz w:val="28"/>
            <w:szCs w:val="28"/>
          </w:rPr>
          <w:delText xml:space="preserve">2.10.  </w:delText>
        </w:r>
        <w:r w:rsidRPr="00BD5163" w:rsidDel="004A1B78">
          <w:rPr>
            <w:color w:val="000000" w:themeColor="text1"/>
            <w:sz w:val="28"/>
            <w:szCs w:val="28"/>
          </w:rPr>
          <w:delText>Заявитель несет ответственность за достоверность представленных документов (информации) в соответствии с законодательством Российской Федерации.</w:delText>
        </w:r>
      </w:del>
    </w:p>
    <w:p w14:paraId="1101C30A" w14:textId="77777777" w:rsidR="00FE1639" w:rsidRPr="00BD5163" w:rsidDel="004A1B78" w:rsidRDefault="00FE1639" w:rsidP="00FE1639">
      <w:pPr>
        <w:spacing w:line="360" w:lineRule="exact"/>
        <w:ind w:right="-1134" w:firstLine="709"/>
        <w:jc w:val="both"/>
        <w:rPr>
          <w:del w:id="1740" w:author="Метелева Ирина Евгеньевна" w:date="2024-02-13T11:34:00Z"/>
          <w:sz w:val="28"/>
          <w:szCs w:val="28"/>
        </w:rPr>
      </w:pPr>
      <w:del w:id="1741" w:author="Метелева Ирина Евгеньевна" w:date="2024-02-13T11:34:00Z">
        <w:r w:rsidRPr="00BD5163" w:rsidDel="004A1B78">
          <w:rPr>
            <w:sz w:val="28"/>
            <w:szCs w:val="28"/>
          </w:rPr>
          <w:delText xml:space="preserve">2.11.  Услуги, которые являются необходимыми и обязательными </w:delText>
        </w:r>
        <w:r w:rsidRPr="00BD5163" w:rsidDel="004A1B78">
          <w:rPr>
            <w:sz w:val="28"/>
            <w:szCs w:val="28"/>
          </w:rPr>
          <w:br/>
          <w:delText>для предоставления муниципальной услуги:</w:delText>
        </w:r>
      </w:del>
    </w:p>
    <w:p w14:paraId="0BA4162D" w14:textId="77777777" w:rsidR="00FE1639" w:rsidRPr="00BD5163" w:rsidDel="004A1B78" w:rsidRDefault="00FE1639" w:rsidP="00FE1639">
      <w:pPr>
        <w:autoSpaceDE w:val="0"/>
        <w:autoSpaceDN w:val="0"/>
        <w:adjustRightInd w:val="0"/>
        <w:spacing w:line="360" w:lineRule="exact"/>
        <w:ind w:right="-1134" w:firstLine="709"/>
        <w:jc w:val="both"/>
        <w:rPr>
          <w:del w:id="1742" w:author="Метелева Ирина Евгеньевна" w:date="2024-02-13T11:34:00Z"/>
          <w:sz w:val="28"/>
          <w:szCs w:val="28"/>
        </w:rPr>
      </w:pPr>
      <w:del w:id="1743" w:author="Метелева Ирина Евгеньевна" w:date="2024-02-13T11:34:00Z">
        <w:r w:rsidRPr="00BD5163" w:rsidDel="004A1B78">
          <w:rPr>
            <w:sz w:val="28"/>
            <w:szCs w:val="28"/>
          </w:rPr>
          <w:delText xml:space="preserve">2.11.1. 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 </w:delText>
        </w:r>
      </w:del>
    </w:p>
    <w:p w14:paraId="30F37106" w14:textId="77777777" w:rsidR="00FE1639" w:rsidRPr="00BD5163" w:rsidDel="004A1B78" w:rsidRDefault="00FE1639" w:rsidP="00FE1639">
      <w:pPr>
        <w:autoSpaceDE w:val="0"/>
        <w:autoSpaceDN w:val="0"/>
        <w:adjustRightInd w:val="0"/>
        <w:spacing w:line="360" w:lineRule="exact"/>
        <w:ind w:right="-1134" w:firstLine="709"/>
        <w:jc w:val="both"/>
        <w:rPr>
          <w:del w:id="1744" w:author="Метелева Ирина Евгеньевна" w:date="2024-02-13T11:34:00Z"/>
          <w:sz w:val="28"/>
          <w:szCs w:val="28"/>
        </w:rPr>
      </w:pPr>
      <w:del w:id="1745" w:author="Метелева Ирина Евгеньевна" w:date="2024-02-13T11:34:00Z">
        <w:r w:rsidRPr="00BD5163" w:rsidDel="004A1B78">
          <w:rPr>
            <w:sz w:val="28"/>
            <w:szCs w:val="28"/>
          </w:rPr>
          <w:delText xml:space="preserve">2.11.2. Выдача документа о предоставлении или ином выделении гражданину земельного участка либо о возникновении у гражданина права </w:delText>
        </w:r>
      </w:del>
      <w:ins w:id="1746" w:author="Бармина Наталья Земфировна" w:date="2023-12-04T19:00:00Z">
        <w:del w:id="1747" w:author="Метелева Ирина Евгеньевна" w:date="2024-02-13T11:34:00Z">
          <w:r w:rsidDel="004A1B78">
            <w:rPr>
              <w:sz w:val="28"/>
              <w:szCs w:val="28"/>
            </w:rPr>
            <w:br/>
          </w:r>
        </w:del>
      </w:ins>
      <w:del w:id="1748" w:author="Метелева Ирина Евгеньевна" w:date="2024-02-13T11:34:00Z">
        <w:r w:rsidRPr="00BD5163" w:rsidDel="004A1B78">
          <w:rPr>
            <w:sz w:val="28"/>
            <w:szCs w:val="28"/>
          </w:rPr>
          <w:delText xml:space="preserve">на использование такого земельного участка по иным основаниям в случае, </w:delText>
        </w:r>
      </w:del>
      <w:ins w:id="1749" w:author="Бармина Наталья Земфировна" w:date="2023-12-04T19:00:00Z">
        <w:del w:id="1750" w:author="Метелева Ирина Евгеньевна" w:date="2024-02-13T11:34:00Z">
          <w:r w:rsidDel="004A1B78">
            <w:rPr>
              <w:sz w:val="28"/>
              <w:szCs w:val="28"/>
            </w:rPr>
            <w:br/>
          </w:r>
        </w:del>
      </w:ins>
      <w:del w:id="1751" w:author="Метелева Ирина Евгеньевна" w:date="2024-02-13T11:34:00Z">
        <w:r w:rsidRPr="00BD5163" w:rsidDel="004A1B78">
          <w:rPr>
            <w:sz w:val="28"/>
            <w:szCs w:val="28"/>
          </w:rPr>
          <w:delText xml:space="preserve">если подано заявление </w:delText>
        </w:r>
        <w:r w:rsidRPr="00BD5163" w:rsidDel="004A1B78">
          <w:rPr>
            <w:sz w:val="28"/>
            <w:szCs w:val="28"/>
          </w:rPr>
          <w:br/>
          <w:delText>о предоставлении земельного участка в собственность бесплатно в соответствии</w:delText>
        </w:r>
        <w:r w:rsidRPr="00BD5163" w:rsidDel="004A1B78">
          <w:rPr>
            <w:sz w:val="28"/>
            <w:szCs w:val="28"/>
          </w:rPr>
          <w:br/>
        </w:r>
      </w:del>
      <w:ins w:id="1752" w:author="Бармина Наталья Земфировна" w:date="2023-12-04T19:00:00Z">
        <w:del w:id="1753" w:author="Метелева Ирина Евгеньевна" w:date="2024-02-13T11:34:00Z">
          <w:r w:rsidDel="004A1B78">
            <w:rPr>
              <w:sz w:val="28"/>
              <w:szCs w:val="28"/>
            </w:rPr>
            <w:delText xml:space="preserve"> </w:delText>
          </w:r>
        </w:del>
      </w:ins>
      <w:del w:id="1754" w:author="Метелева Ирина Евгеньевна" w:date="2024-02-13T11:34:00Z">
        <w:r w:rsidRPr="00BD5163" w:rsidDel="004A1B78">
          <w:rPr>
            <w:sz w:val="28"/>
            <w:szCs w:val="28"/>
          </w:rPr>
          <w:delText xml:space="preserve">со </w:delText>
        </w:r>
        <w:r w:rsidDel="004A1B78">
          <w:rPr>
            <w:rFonts w:asciiTheme="minorHAnsi" w:hAnsiTheme="minorHAnsi" w:cstheme="minorBidi"/>
            <w:sz w:val="22"/>
            <w:szCs w:val="22"/>
          </w:rPr>
          <w:fldChar w:fldCharType="begin"/>
        </w:r>
        <w:r w:rsidDel="004A1B78">
          <w:delInstrText xml:space="preserve"> HYPERLINK "consultantplus://offline/ref=F771D1D95D0E217C1A026024E999A915956968C6F57040EAF101627702E2D0AE6E325BDD7145D4626179BE1ECDB5EFD43EDD8682B6QF79M" </w:delInstrText>
        </w:r>
        <w:r w:rsidDel="004A1B78">
          <w:rPr>
            <w:rFonts w:asciiTheme="minorHAnsi" w:hAnsiTheme="minorHAnsi" w:cstheme="minorBidi"/>
            <w:sz w:val="22"/>
            <w:szCs w:val="22"/>
          </w:rPr>
          <w:fldChar w:fldCharType="separate"/>
        </w:r>
        <w:r w:rsidRPr="00BD5163" w:rsidDel="004A1B78">
          <w:rPr>
            <w:sz w:val="28"/>
            <w:szCs w:val="28"/>
          </w:rPr>
          <w:delText>статьей 3.7</w:delText>
        </w:r>
        <w:r w:rsidDel="004A1B78">
          <w:rPr>
            <w:sz w:val="28"/>
            <w:szCs w:val="28"/>
          </w:rPr>
          <w:fldChar w:fldCharType="end"/>
        </w:r>
        <w:r w:rsidRPr="00BD5163" w:rsidDel="004A1B78">
          <w:rPr>
            <w:sz w:val="28"/>
            <w:szCs w:val="28"/>
          </w:rPr>
          <w:delText xml:space="preserve"> Закона № 137-ФЗ.</w:delText>
        </w:r>
      </w:del>
    </w:p>
    <w:p w14:paraId="0643C142" w14:textId="77777777" w:rsidR="00FE1639" w:rsidRPr="00BD5163" w:rsidDel="004A1B78" w:rsidRDefault="00FE1639" w:rsidP="00FE1639">
      <w:pPr>
        <w:autoSpaceDE w:val="0"/>
        <w:autoSpaceDN w:val="0"/>
        <w:adjustRightInd w:val="0"/>
        <w:spacing w:line="360" w:lineRule="exact"/>
        <w:ind w:right="-1134" w:firstLine="709"/>
        <w:jc w:val="both"/>
        <w:rPr>
          <w:del w:id="1755" w:author="Метелева Ирина Евгеньевна" w:date="2024-02-13T11:34:00Z"/>
          <w:sz w:val="28"/>
          <w:szCs w:val="28"/>
        </w:rPr>
      </w:pPr>
      <w:del w:id="1756" w:author="Метелева Ирина Евгеньевна" w:date="2024-02-13T11:34:00Z">
        <w:r w:rsidRPr="00BD5163" w:rsidDel="004A1B78">
          <w:rPr>
            <w:sz w:val="28"/>
            <w:szCs w:val="28"/>
          </w:rPr>
          <w:delText>2.11.3.</w:delText>
        </w:r>
      </w:del>
      <w:ins w:id="1757" w:author="Бармина Наталья Земфировна" w:date="2023-12-04T19:00:00Z">
        <w:del w:id="1758" w:author="Метелева Ирина Евгеньевна" w:date="2024-02-13T11:34:00Z">
          <w:r w:rsidDel="004A1B78">
            <w:rPr>
              <w:sz w:val="28"/>
              <w:szCs w:val="28"/>
            </w:rPr>
            <w:delText> </w:delText>
          </w:r>
        </w:del>
      </w:ins>
      <w:del w:id="1759" w:author="Метелева Ирина Евгеньевна" w:date="2024-02-13T11:34:00Z">
        <w:r w:rsidRPr="00BD5163" w:rsidDel="004A1B78">
          <w:rPr>
            <w:sz w:val="28"/>
            <w:szCs w:val="28"/>
          </w:rPr>
          <w:delText xml:space="preserve"> Выдача документа, подтверждающего проведение государственного технического учета и (или) технической инвентаризации гаража до 01.01.2013 </w:delText>
        </w:r>
        <w:r w:rsidRPr="00BD5163" w:rsidDel="004A1B78">
          <w:rPr>
            <w:sz w:val="28"/>
            <w:szCs w:val="28"/>
          </w:rPr>
          <w:br/>
          <w:delTex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w:delText>
        </w:r>
      </w:del>
      <w:ins w:id="1760" w:author="Бармина Наталья Земфировна" w:date="2023-12-04T19:01:00Z">
        <w:del w:id="1761" w:author="Метелева Ирина Евгеньевна" w:date="2024-02-13T11:34:00Z">
          <w:r w:rsidDel="004A1B78">
            <w:rPr>
              <w:sz w:val="28"/>
              <w:szCs w:val="28"/>
            </w:rPr>
            <w:br/>
          </w:r>
        </w:del>
      </w:ins>
      <w:del w:id="1762" w:author="Метелева Ирина Евгеньевна" w:date="2024-02-13T11:34:00Z">
        <w:r w:rsidRPr="00BD5163" w:rsidDel="004A1B78">
          <w:rPr>
            <w:sz w:val="28"/>
            <w:szCs w:val="28"/>
          </w:rPr>
          <w:delText xml:space="preserve">либо заказчика изготовления указанного документа и на год постройки гаража, указывающий на его возведение до дня введения в действие Градостроительного </w:delText>
        </w:r>
        <w:r w:rsidDel="004A1B78">
          <w:rPr>
            <w:rFonts w:asciiTheme="minorHAnsi" w:hAnsiTheme="minorHAnsi" w:cstheme="minorBidi"/>
            <w:sz w:val="22"/>
            <w:szCs w:val="22"/>
          </w:rPr>
          <w:fldChar w:fldCharType="begin"/>
        </w:r>
        <w:r w:rsidDel="004A1B78">
          <w:delInstrText xml:space="preserve"> HYPERLINK "consultantplus://offline/ref=F771D1D95D0E217C1A026024E999A915956B6CCBF47140EAF101627702E2D0AE7C3203D2754AC1373223E913CEQB70M" </w:delInstrText>
        </w:r>
        <w:r w:rsidDel="004A1B78">
          <w:rPr>
            <w:rFonts w:asciiTheme="minorHAnsi" w:hAnsiTheme="minorHAnsi" w:cstheme="minorBidi"/>
            <w:sz w:val="22"/>
            <w:szCs w:val="22"/>
          </w:rPr>
          <w:fldChar w:fldCharType="separate"/>
        </w:r>
        <w:r w:rsidRPr="00BD5163" w:rsidDel="004A1B78">
          <w:rPr>
            <w:sz w:val="28"/>
            <w:szCs w:val="28"/>
          </w:rPr>
          <w:delText>кодекса</w:delText>
        </w:r>
        <w:r w:rsidDel="004A1B78">
          <w:rPr>
            <w:sz w:val="28"/>
            <w:szCs w:val="28"/>
          </w:rPr>
          <w:fldChar w:fldCharType="end"/>
        </w:r>
        <w:r w:rsidRPr="00BD5163" w:rsidDel="004A1B78">
          <w:rPr>
            <w:sz w:val="28"/>
            <w:szCs w:val="28"/>
          </w:rPr>
          <w:delText xml:space="preserve"> Российской Федерации, в случае, если подано заявление </w:delText>
        </w:r>
      </w:del>
      <w:ins w:id="1763" w:author="Бармина Наталья Земфировна" w:date="2023-12-04T19:01:00Z">
        <w:del w:id="1764" w:author="Метелева Ирина Евгеньевна" w:date="2024-02-13T11:34:00Z">
          <w:r w:rsidDel="004A1B78">
            <w:rPr>
              <w:sz w:val="28"/>
              <w:szCs w:val="28"/>
            </w:rPr>
            <w:br/>
          </w:r>
        </w:del>
      </w:ins>
      <w:del w:id="1765" w:author="Метелева Ирина Евгеньевна" w:date="2024-02-13T11:34:00Z">
        <w:r w:rsidRPr="00BD5163" w:rsidDel="004A1B78">
          <w:rPr>
            <w:sz w:val="28"/>
            <w:szCs w:val="28"/>
          </w:rPr>
          <w:delText xml:space="preserve">о предоставлении земельного участка в собственность бесплатно в соответствии </w:delText>
        </w:r>
        <w:r w:rsidRPr="00BD5163" w:rsidDel="004A1B78">
          <w:rPr>
            <w:sz w:val="28"/>
            <w:szCs w:val="28"/>
          </w:rPr>
          <w:br/>
          <w:delText xml:space="preserve">со </w:delText>
        </w:r>
        <w:r w:rsidDel="004A1B78">
          <w:rPr>
            <w:rFonts w:asciiTheme="minorHAnsi" w:hAnsiTheme="minorHAnsi" w:cstheme="minorBidi"/>
            <w:sz w:val="22"/>
            <w:szCs w:val="22"/>
          </w:rPr>
          <w:fldChar w:fldCharType="begin"/>
        </w:r>
        <w:r w:rsidDel="004A1B78">
          <w:delInstrText xml:space="preserve"> HYPERLINK "consultantplus://offline/ref=F771D1D95D0E217C1A026024E999A915956968C6F57040EAF101627702E2D0AE6E325BDD7145D4626179BE1ECDB5EFD43EDD8682B6QF79M" </w:delInstrText>
        </w:r>
        <w:r w:rsidDel="004A1B78">
          <w:rPr>
            <w:rFonts w:asciiTheme="minorHAnsi" w:hAnsiTheme="minorHAnsi" w:cstheme="minorBidi"/>
            <w:sz w:val="22"/>
            <w:szCs w:val="22"/>
          </w:rPr>
          <w:fldChar w:fldCharType="separate"/>
        </w:r>
        <w:r w:rsidRPr="00BD5163" w:rsidDel="004A1B78">
          <w:rPr>
            <w:sz w:val="28"/>
            <w:szCs w:val="28"/>
          </w:rPr>
          <w:delText>статьей 3.7</w:delText>
        </w:r>
        <w:r w:rsidDel="004A1B78">
          <w:rPr>
            <w:sz w:val="28"/>
            <w:szCs w:val="28"/>
          </w:rPr>
          <w:fldChar w:fldCharType="end"/>
        </w:r>
        <w:r w:rsidRPr="00BD5163" w:rsidDel="004A1B78">
          <w:rPr>
            <w:sz w:val="28"/>
            <w:szCs w:val="28"/>
          </w:rPr>
          <w:delText xml:space="preserve"> Закона № 137-ФЗ.</w:delText>
        </w:r>
      </w:del>
    </w:p>
    <w:p w14:paraId="7059BECA" w14:textId="77777777" w:rsidR="00FE1639" w:rsidRPr="00BD5163" w:rsidDel="004A1B78" w:rsidRDefault="00FE1639" w:rsidP="00FE1639">
      <w:pPr>
        <w:autoSpaceDE w:val="0"/>
        <w:autoSpaceDN w:val="0"/>
        <w:adjustRightInd w:val="0"/>
        <w:spacing w:line="360" w:lineRule="exact"/>
        <w:ind w:right="-1134" w:firstLine="709"/>
        <w:jc w:val="both"/>
        <w:rPr>
          <w:del w:id="1766" w:author="Метелева Ирина Евгеньевна" w:date="2024-02-13T11:34:00Z"/>
          <w:sz w:val="28"/>
          <w:szCs w:val="28"/>
        </w:rPr>
      </w:pPr>
      <w:del w:id="1767" w:author="Метелева Ирина Евгеньевна" w:date="2024-02-13T11:34:00Z">
        <w:r w:rsidRPr="00BD5163" w:rsidDel="004A1B78">
          <w:rPr>
            <w:sz w:val="28"/>
            <w:szCs w:val="28"/>
          </w:rPr>
          <w:delText xml:space="preserve">2.11.4. Выдача документа, подтверждающего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w:delText>
        </w:r>
      </w:del>
      <w:ins w:id="1768" w:author="Бармина Наталья Земфировна" w:date="2023-12-04T19:01:00Z">
        <w:del w:id="1769" w:author="Метелева Ирина Евгеньевна" w:date="2024-02-13T11:34:00Z">
          <w:r w:rsidDel="004A1B78">
            <w:rPr>
              <w:sz w:val="28"/>
              <w:szCs w:val="28"/>
            </w:rPr>
            <w:br/>
          </w:r>
        </w:del>
      </w:ins>
      <w:del w:id="1770" w:author="Метелева Ирина Евгеньевна" w:date="2024-02-13T11:34:00Z">
        <w:r w:rsidRPr="00BD5163" w:rsidDel="004A1B78">
          <w:rPr>
            <w:sz w:val="28"/>
            <w:szCs w:val="28"/>
          </w:rPr>
          <w:delText xml:space="preserve">либо иной организации, при которой был организован гаражный кооператив, </w:delText>
        </w:r>
      </w:del>
      <w:ins w:id="1771" w:author="Бармина Наталья Земфировна" w:date="2023-12-04T19:01:00Z">
        <w:del w:id="1772" w:author="Метелева Ирина Евгеньевна" w:date="2024-02-13T11:34:00Z">
          <w:r w:rsidDel="004A1B78">
            <w:rPr>
              <w:sz w:val="28"/>
              <w:szCs w:val="28"/>
            </w:rPr>
            <w:br/>
          </w:r>
        </w:del>
      </w:ins>
      <w:del w:id="1773" w:author="Метелева Ирина Евгеньевна" w:date="2024-02-13T11:34:00Z">
        <w:r w:rsidRPr="00BD5163" w:rsidDel="004A1B78">
          <w:rPr>
            <w:sz w:val="28"/>
            <w:szCs w:val="28"/>
          </w:rPr>
          <w:delText xml:space="preserve">для гаражного строительства </w:delText>
        </w:r>
        <w:r w:rsidRPr="00BD5163" w:rsidDel="004A1B78">
          <w:rPr>
            <w:sz w:val="28"/>
            <w:szCs w:val="28"/>
          </w:rPr>
          <w:br/>
          <w:delText>и (или) размещения гаражей, или документа, подтверждающего приобретение указанными кооперативом либо организацией права на использование такого земельного участка по иным основаниям,</w:delText>
        </w:r>
      </w:del>
      <w:ins w:id="1774" w:author="Бармина Наталья Земфировна" w:date="2023-12-04T19:01:00Z">
        <w:del w:id="1775" w:author="Метелева Ирина Евгеньевна" w:date="2024-02-13T11:34:00Z">
          <w:r w:rsidDel="004A1B78">
            <w:rPr>
              <w:sz w:val="28"/>
              <w:szCs w:val="28"/>
            </w:rPr>
            <w:br/>
          </w:r>
        </w:del>
      </w:ins>
      <w:del w:id="1776" w:author="Метелева Ирина Евгеньевна" w:date="2024-02-13T11:34:00Z">
        <w:r w:rsidRPr="00BD5163" w:rsidDel="004A1B78">
          <w:rPr>
            <w:sz w:val="28"/>
            <w:szCs w:val="28"/>
          </w:rPr>
          <w:delText xml:space="preserve"> в случае, если подано заявление </w:delText>
        </w:r>
        <w:r w:rsidRPr="00BD5163" w:rsidDel="004A1B78">
          <w:rPr>
            <w:sz w:val="28"/>
            <w:szCs w:val="28"/>
          </w:rPr>
          <w:br/>
          <w:delText xml:space="preserve">о предоставлении земельного участка </w:delText>
        </w:r>
      </w:del>
      <w:ins w:id="1777" w:author="Бармина Наталья Земфировна" w:date="2023-12-04T19:01:00Z">
        <w:del w:id="1778" w:author="Метелева Ирина Евгеньевна" w:date="2024-02-13T11:34:00Z">
          <w:r w:rsidDel="004A1B78">
            <w:rPr>
              <w:sz w:val="28"/>
              <w:szCs w:val="28"/>
            </w:rPr>
            <w:br/>
          </w:r>
        </w:del>
      </w:ins>
      <w:del w:id="1779" w:author="Метелева Ирина Евгеньевна" w:date="2024-02-13T11:34:00Z">
        <w:r w:rsidRPr="00BD5163" w:rsidDel="004A1B78">
          <w:rPr>
            <w:sz w:val="28"/>
            <w:szCs w:val="28"/>
          </w:rPr>
          <w:delText xml:space="preserve">в собственность бесплатно в соответствии </w:delText>
        </w:r>
        <w:r w:rsidRPr="00BD5163" w:rsidDel="004A1B78">
          <w:rPr>
            <w:sz w:val="28"/>
            <w:szCs w:val="28"/>
          </w:rPr>
          <w:br/>
          <w:delText xml:space="preserve">со </w:delText>
        </w:r>
        <w:r w:rsidDel="004A1B78">
          <w:rPr>
            <w:rFonts w:asciiTheme="minorHAnsi" w:hAnsiTheme="minorHAnsi" w:cstheme="minorBidi"/>
            <w:sz w:val="22"/>
            <w:szCs w:val="22"/>
          </w:rPr>
          <w:fldChar w:fldCharType="begin"/>
        </w:r>
        <w:r w:rsidDel="004A1B78">
          <w:delInstrText xml:space="preserve"> HYPERLINK "consultantplus://offline/ref=F771D1D95D0E217C1A026024E999A915956968C6F57040EAF101627702E2D0AE6E325BDD7145D4626179BE1ECDB5EFD43EDD8682B6QF79M" </w:delInstrText>
        </w:r>
        <w:r w:rsidDel="004A1B78">
          <w:rPr>
            <w:rFonts w:asciiTheme="minorHAnsi" w:hAnsiTheme="minorHAnsi" w:cstheme="minorBidi"/>
            <w:sz w:val="22"/>
            <w:szCs w:val="22"/>
          </w:rPr>
          <w:fldChar w:fldCharType="separate"/>
        </w:r>
        <w:r w:rsidRPr="00BD5163" w:rsidDel="004A1B78">
          <w:rPr>
            <w:sz w:val="28"/>
            <w:szCs w:val="28"/>
          </w:rPr>
          <w:delText>статьей 3.7</w:delText>
        </w:r>
        <w:r w:rsidDel="004A1B78">
          <w:rPr>
            <w:sz w:val="28"/>
            <w:szCs w:val="28"/>
          </w:rPr>
          <w:fldChar w:fldCharType="end"/>
        </w:r>
        <w:r w:rsidRPr="00BD5163" w:rsidDel="004A1B78">
          <w:rPr>
            <w:sz w:val="28"/>
            <w:szCs w:val="28"/>
          </w:rPr>
          <w:delText xml:space="preserve"> Закона № 137-ФЗ.</w:delText>
        </w:r>
      </w:del>
    </w:p>
    <w:p w14:paraId="3DF945F7" w14:textId="77777777" w:rsidR="00FE1639" w:rsidRPr="00BD5163" w:rsidDel="004A1B78" w:rsidRDefault="00FE1639" w:rsidP="00FE1639">
      <w:pPr>
        <w:tabs>
          <w:tab w:val="left" w:pos="1560"/>
        </w:tabs>
        <w:autoSpaceDE w:val="0"/>
        <w:autoSpaceDN w:val="0"/>
        <w:adjustRightInd w:val="0"/>
        <w:spacing w:line="360" w:lineRule="exact"/>
        <w:ind w:right="-1134" w:firstLine="709"/>
        <w:jc w:val="both"/>
        <w:rPr>
          <w:del w:id="1780" w:author="Метелева Ирина Евгеньевна" w:date="2024-02-13T11:34:00Z"/>
          <w:sz w:val="28"/>
          <w:szCs w:val="28"/>
        </w:rPr>
      </w:pPr>
      <w:del w:id="1781" w:author="Метелева Ирина Евгеньевна" w:date="2024-02-13T11:34:00Z">
        <w:r w:rsidRPr="00BD5163" w:rsidDel="004A1B78">
          <w:rPr>
            <w:sz w:val="28"/>
            <w:szCs w:val="28"/>
          </w:rPr>
          <w:delText xml:space="preserve">2.11.5. Выдача документа, подтверждающего подключение (технологическое присоединение) жилого дома к сетям инженерно-технического обеспечения </w:delText>
        </w:r>
        <w:r w:rsidRPr="00BD5163" w:rsidDel="004A1B78">
          <w:rPr>
            <w:sz w:val="28"/>
            <w:szCs w:val="28"/>
          </w:rPr>
          <w:br/>
          <w:delText xml:space="preserve">и (или) подтверждающий оплату коммунальных услуг, в случае, если подано заявление о предоставлении земельного участка в собственность бесплатно в соответствии </w:delText>
        </w:r>
        <w:r w:rsidRPr="00BD5163" w:rsidDel="004A1B78">
          <w:rPr>
            <w:sz w:val="28"/>
            <w:szCs w:val="28"/>
          </w:rPr>
          <w:br/>
          <w:delText>со статьей 3.8 Закона № 137-ФЗ.</w:delText>
        </w:r>
      </w:del>
    </w:p>
    <w:p w14:paraId="1EFDF4DE" w14:textId="77777777" w:rsidR="00FE1639" w:rsidRPr="00BD5163" w:rsidDel="004A1B78" w:rsidRDefault="00FE1639" w:rsidP="00FE1639">
      <w:pPr>
        <w:tabs>
          <w:tab w:val="left" w:pos="1560"/>
        </w:tabs>
        <w:autoSpaceDE w:val="0"/>
        <w:autoSpaceDN w:val="0"/>
        <w:adjustRightInd w:val="0"/>
        <w:spacing w:line="360" w:lineRule="exact"/>
        <w:ind w:right="-1134" w:firstLine="709"/>
        <w:jc w:val="both"/>
        <w:rPr>
          <w:del w:id="1782" w:author="Метелева Ирина Евгеньевна" w:date="2024-02-13T11:34:00Z"/>
          <w:sz w:val="28"/>
          <w:szCs w:val="28"/>
        </w:rPr>
      </w:pPr>
      <w:del w:id="1783" w:author="Метелева Ирина Евгеньевна" w:date="2024-02-13T11:34:00Z">
        <w:r w:rsidRPr="00BD5163" w:rsidDel="004A1B78">
          <w:rPr>
            <w:sz w:val="28"/>
            <w:szCs w:val="28"/>
          </w:rPr>
          <w:delText xml:space="preserve">2.11.6. Выдача документа, который подтверждает проведение государственного технического учета и (или) технической инвентаризации жилого дома до 01.01.2013 </w:delText>
        </w:r>
        <w:r w:rsidRPr="00BD5163" w:rsidDel="004A1B78">
          <w:rPr>
            <w:sz w:val="28"/>
            <w:szCs w:val="28"/>
          </w:rPr>
          <w:br/>
          <w:delText xml:space="preserve">и из которого следует, что заявитель является правообладателем жилого дома </w:delText>
        </w:r>
        <w:r w:rsidRPr="00BD5163" w:rsidDel="004A1B78">
          <w:rPr>
            <w:sz w:val="28"/>
            <w:szCs w:val="28"/>
          </w:rPr>
          <w:br/>
          <w:delText xml:space="preserve">либо заказчиком изготовления указанного документа и жилой дом возведен </w:delText>
        </w:r>
        <w:r w:rsidRPr="00BD5163" w:rsidDel="004A1B78">
          <w:rPr>
            <w:sz w:val="28"/>
            <w:szCs w:val="28"/>
          </w:rPr>
          <w:br/>
          <w:delText xml:space="preserve">до 14.05.1998, в случае, если подано заявление о предоставлении земельного участка </w:delText>
        </w:r>
        <w:r w:rsidRPr="00BD5163" w:rsidDel="004A1B78">
          <w:rPr>
            <w:sz w:val="28"/>
            <w:szCs w:val="28"/>
          </w:rPr>
          <w:br/>
          <w:delText>в собственность бесплатно в соответствии со статьей 3.8 Закона № 137-ФЗ.</w:delText>
        </w:r>
      </w:del>
    </w:p>
    <w:p w14:paraId="0FA79DDA" w14:textId="77777777" w:rsidR="00FE1639" w:rsidRPr="00BD5163" w:rsidDel="004A1B78" w:rsidRDefault="00FE1639" w:rsidP="00FE1639">
      <w:pPr>
        <w:tabs>
          <w:tab w:val="left" w:pos="1560"/>
        </w:tabs>
        <w:autoSpaceDE w:val="0"/>
        <w:autoSpaceDN w:val="0"/>
        <w:adjustRightInd w:val="0"/>
        <w:spacing w:line="360" w:lineRule="exact"/>
        <w:ind w:right="-1134" w:firstLine="709"/>
        <w:jc w:val="both"/>
        <w:rPr>
          <w:del w:id="1784" w:author="Метелева Ирина Евгеньевна" w:date="2024-02-13T11:34:00Z"/>
          <w:sz w:val="28"/>
          <w:szCs w:val="28"/>
        </w:rPr>
      </w:pPr>
      <w:del w:id="1785" w:author="Метелева Ирина Евгеньевна" w:date="2024-02-13T11:34:00Z">
        <w:r w:rsidRPr="00BD5163" w:rsidDel="004A1B78">
          <w:rPr>
            <w:sz w:val="28"/>
            <w:szCs w:val="28"/>
          </w:rPr>
          <w:delText xml:space="preserve">2.11.7. Выдача документа, подтверждающего предоставление </w:delText>
        </w:r>
      </w:del>
      <w:ins w:id="1786" w:author="Бармина Наталья Земфировна" w:date="2023-12-04T19:01:00Z">
        <w:del w:id="1787" w:author="Метелева Ирина Евгеньевна" w:date="2024-02-13T11:34:00Z">
          <w:r w:rsidDel="004A1B78">
            <w:rPr>
              <w:sz w:val="28"/>
              <w:szCs w:val="28"/>
            </w:rPr>
            <w:br/>
          </w:r>
        </w:del>
      </w:ins>
      <w:del w:id="1788" w:author="Метелева Ирина Евгеньевна" w:date="2024-02-13T11:34:00Z">
        <w:r w:rsidRPr="00BD5163" w:rsidDel="004A1B78">
          <w:rPr>
            <w:sz w:val="28"/>
            <w:szCs w:val="28"/>
          </w:rPr>
          <w:delText xml:space="preserve">либо передачу иным лицом земельного участка, в том числе из которого образован испрашиваемый земельный участок, заявителю, в случае, если подано заявление о предоставлении земельного участка в собственность бесплатно </w:delText>
        </w:r>
      </w:del>
      <w:ins w:id="1789" w:author="Бармина Наталья Земфировна" w:date="2023-12-04T19:01:00Z">
        <w:del w:id="1790" w:author="Метелева Ирина Евгеньевна" w:date="2024-02-13T11:34:00Z">
          <w:r w:rsidDel="004A1B78">
            <w:rPr>
              <w:sz w:val="28"/>
              <w:szCs w:val="28"/>
            </w:rPr>
            <w:br/>
          </w:r>
        </w:del>
      </w:ins>
      <w:del w:id="1791" w:author="Метелева Ирина Евгеньевна" w:date="2024-02-13T11:34:00Z">
        <w:r w:rsidRPr="00BD5163" w:rsidDel="004A1B78">
          <w:rPr>
            <w:sz w:val="28"/>
            <w:szCs w:val="28"/>
          </w:rPr>
          <w:delText>в соответствии со статьей 3.8 Закона № 137-ФЗ.</w:delText>
        </w:r>
      </w:del>
    </w:p>
    <w:p w14:paraId="2C5F6653" w14:textId="77777777" w:rsidR="00FE1639" w:rsidRPr="00BD5163" w:rsidDel="004A1B78" w:rsidRDefault="00FE1639" w:rsidP="00FE1639">
      <w:pPr>
        <w:tabs>
          <w:tab w:val="left" w:pos="1560"/>
        </w:tabs>
        <w:autoSpaceDE w:val="0"/>
        <w:autoSpaceDN w:val="0"/>
        <w:adjustRightInd w:val="0"/>
        <w:spacing w:line="360" w:lineRule="exact"/>
        <w:ind w:right="-1134" w:firstLine="709"/>
        <w:jc w:val="both"/>
        <w:rPr>
          <w:del w:id="1792" w:author="Метелева Ирина Евгеньевна" w:date="2024-02-13T11:34:00Z"/>
          <w:sz w:val="28"/>
          <w:szCs w:val="28"/>
        </w:rPr>
      </w:pPr>
      <w:del w:id="1793" w:author="Метелева Ирина Евгеньевна" w:date="2024-02-13T11:34:00Z">
        <w:r w:rsidRPr="00BD5163" w:rsidDel="004A1B78">
          <w:rPr>
            <w:sz w:val="28"/>
            <w:szCs w:val="28"/>
          </w:rPr>
          <w:delText xml:space="preserve">2.11.8. Выдача документа, подтверждающего регистрацию заявителя </w:delText>
        </w:r>
        <w:r w:rsidRPr="00BD5163" w:rsidDel="004A1B78">
          <w:rPr>
            <w:sz w:val="28"/>
            <w:szCs w:val="28"/>
          </w:rPr>
          <w:br/>
          <w:delText xml:space="preserve">по месту жительства в жилом доме до 14.05.1998, в случае, если подано заявление </w:delText>
        </w:r>
        <w:r w:rsidRPr="00BD5163" w:rsidDel="004A1B78">
          <w:rPr>
            <w:sz w:val="28"/>
            <w:szCs w:val="28"/>
          </w:rPr>
          <w:br/>
          <w:delText xml:space="preserve">о предоставлении земельного участка в собственность бесплатно </w:delText>
        </w:r>
        <w:r w:rsidRPr="00BD5163" w:rsidDel="004A1B78">
          <w:rPr>
            <w:sz w:val="28"/>
            <w:szCs w:val="28"/>
          </w:rPr>
          <w:br/>
          <w:delText>в соответствии со статьей 3.8 Закона № 137-ФЗ.</w:delText>
        </w:r>
      </w:del>
    </w:p>
    <w:p w14:paraId="62E5457B" w14:textId="77777777" w:rsidR="00FE1639" w:rsidRPr="00BD5163" w:rsidDel="004A1B78" w:rsidRDefault="00FE1639" w:rsidP="00FE1639">
      <w:pPr>
        <w:tabs>
          <w:tab w:val="left" w:pos="1560"/>
        </w:tabs>
        <w:autoSpaceDE w:val="0"/>
        <w:autoSpaceDN w:val="0"/>
        <w:adjustRightInd w:val="0"/>
        <w:spacing w:line="360" w:lineRule="exact"/>
        <w:ind w:right="-1134" w:firstLine="709"/>
        <w:jc w:val="both"/>
        <w:rPr>
          <w:del w:id="1794" w:author="Метелева Ирина Евгеньевна" w:date="2024-02-13T11:34:00Z"/>
          <w:sz w:val="28"/>
          <w:szCs w:val="28"/>
        </w:rPr>
      </w:pPr>
      <w:del w:id="1795" w:author="Метелева Ирина Евгеньевна" w:date="2024-02-13T11:34:00Z">
        <w:r w:rsidRPr="00BD5163" w:rsidDel="004A1B78">
          <w:rPr>
            <w:sz w:val="28"/>
            <w:szCs w:val="28"/>
          </w:rPr>
          <w:delText>2.11.9. Выдача выписки из похозяйственной книги или из иного документа,</w:delText>
        </w:r>
        <w:r w:rsidRPr="00BD5163" w:rsidDel="004A1B78">
          <w:rPr>
            <w:sz w:val="28"/>
            <w:szCs w:val="28"/>
          </w:rPr>
          <w:br/>
          <w:delText xml:space="preserve">в которой содержится информация о жилом доме и его принадлежности заявителю, </w:delText>
        </w:r>
        <w:r w:rsidRPr="00BD5163" w:rsidDel="004A1B78">
          <w:rPr>
            <w:sz w:val="28"/>
            <w:szCs w:val="28"/>
          </w:rPr>
          <w:br/>
          <w:delText xml:space="preserve">в случае, если подано заявление о предоставлении земельного участка в собственность бесплатно в соответствии со статьей 3.8 Закона </w:delText>
        </w:r>
      </w:del>
      <w:ins w:id="1796" w:author="Бармина Наталья Земфировна" w:date="2023-12-04T19:02:00Z">
        <w:del w:id="1797" w:author="Метелева Ирина Евгеньевна" w:date="2024-02-13T11:34:00Z">
          <w:r w:rsidDel="004A1B78">
            <w:rPr>
              <w:sz w:val="28"/>
              <w:szCs w:val="28"/>
            </w:rPr>
            <w:br/>
          </w:r>
        </w:del>
      </w:ins>
      <w:del w:id="1798" w:author="Метелева Ирина Евгеньевна" w:date="2024-02-13T11:34:00Z">
        <w:r w:rsidRPr="00BD5163" w:rsidDel="004A1B78">
          <w:rPr>
            <w:sz w:val="28"/>
            <w:szCs w:val="28"/>
          </w:rPr>
          <w:delText>№ 137-ФЗ.</w:delText>
        </w:r>
      </w:del>
    </w:p>
    <w:p w14:paraId="10A77CE4" w14:textId="77777777" w:rsidR="00FE1639" w:rsidRPr="00BD5163" w:rsidDel="004A1B78" w:rsidRDefault="00FE1639" w:rsidP="00FE1639">
      <w:pPr>
        <w:pStyle w:val="ConsPlusNormal"/>
        <w:spacing w:line="360" w:lineRule="exact"/>
        <w:ind w:right="-1134" w:firstLine="709"/>
        <w:jc w:val="both"/>
        <w:rPr>
          <w:del w:id="1799" w:author="Метелева Ирина Евгеньевна" w:date="2024-02-13T11:34:00Z"/>
          <w:rFonts w:ascii="Times New Roman" w:hAnsi="Times New Roman" w:cs="Times New Roman"/>
          <w:sz w:val="28"/>
          <w:szCs w:val="28"/>
        </w:rPr>
      </w:pPr>
      <w:del w:id="1800" w:author="Метелева Ирина Евгеньевна" w:date="2024-02-13T11:34:00Z">
        <w:r w:rsidRPr="00BD5163" w:rsidDel="004A1B78">
          <w:rPr>
            <w:rFonts w:ascii="Times New Roman" w:hAnsi="Times New Roman" w:cs="Times New Roman"/>
            <w:sz w:val="28"/>
            <w:szCs w:val="28"/>
          </w:rPr>
          <w:delText>2.12. При предоставлении муниципальной услуги орган, предоставляющий муниципальную услугу, не вправе требовать от заявителя:</w:delText>
        </w:r>
      </w:del>
    </w:p>
    <w:p w14:paraId="046EFE50" w14:textId="77777777" w:rsidR="00FE1639" w:rsidRPr="00BD5163" w:rsidDel="004A1B78" w:rsidRDefault="00FE1639" w:rsidP="00FE1639">
      <w:pPr>
        <w:pStyle w:val="ConsPlusNormal"/>
        <w:spacing w:line="360" w:lineRule="exact"/>
        <w:ind w:right="-1134" w:firstLine="709"/>
        <w:jc w:val="both"/>
        <w:rPr>
          <w:del w:id="1801" w:author="Метелева Ирина Евгеньевна" w:date="2024-02-13T11:34:00Z"/>
          <w:rFonts w:ascii="Times New Roman" w:hAnsi="Times New Roman" w:cs="Times New Roman"/>
          <w:sz w:val="28"/>
          <w:szCs w:val="28"/>
        </w:rPr>
      </w:pPr>
      <w:del w:id="1802" w:author="Метелева Ирина Евгеньевна" w:date="2024-02-13T11:34:00Z">
        <w:r w:rsidRPr="00BD5163" w:rsidDel="004A1B78">
          <w:rPr>
            <w:rFonts w:ascii="Times New Roman" w:hAnsi="Times New Roman" w:cs="Times New Roman"/>
            <w:sz w:val="28"/>
            <w:szCs w:val="28"/>
          </w:rPr>
          <w:delText xml:space="preserve">2.12.1.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 </w:delText>
        </w:r>
      </w:del>
    </w:p>
    <w:p w14:paraId="311F017B" w14:textId="77777777" w:rsidR="00FE1639" w:rsidRPr="00BD5163" w:rsidDel="004A1B78" w:rsidRDefault="00FE1639" w:rsidP="00FE1639">
      <w:pPr>
        <w:pStyle w:val="ConsPlusNormal"/>
        <w:spacing w:line="360" w:lineRule="exact"/>
        <w:ind w:right="-1134" w:firstLine="709"/>
        <w:jc w:val="both"/>
        <w:rPr>
          <w:del w:id="1803" w:author="Метелева Ирина Евгеньевна" w:date="2024-02-13T11:34:00Z"/>
          <w:rFonts w:ascii="Times New Roman" w:hAnsi="Times New Roman" w:cs="Times New Roman"/>
          <w:sz w:val="28"/>
          <w:szCs w:val="28"/>
        </w:rPr>
      </w:pPr>
      <w:del w:id="1804" w:author="Метелева Ирина Евгеньевна" w:date="2024-02-13T11:34:00Z">
        <w:r w:rsidRPr="00BD5163" w:rsidDel="004A1B78">
          <w:rPr>
            <w:rFonts w:ascii="Times New Roman" w:hAnsi="Times New Roman" w:cs="Times New Roman"/>
            <w:sz w:val="28"/>
            <w:szCs w:val="28"/>
          </w:rPr>
          <w:delText xml:space="preserve">2.12.2.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w:delText>
        </w:r>
      </w:del>
      <w:ins w:id="1805" w:author="Бармина Наталья Земфировна" w:date="2023-12-04T19:02:00Z">
        <w:del w:id="1806" w:author="Метелева Ирина Евгеньевна" w:date="2024-02-13T11:34:00Z">
          <w:r w:rsidDel="004A1B78">
            <w:rPr>
              <w:rFonts w:ascii="Times New Roman" w:hAnsi="Times New Roman" w:cs="Times New Roman"/>
              <w:sz w:val="28"/>
              <w:szCs w:val="28"/>
            </w:rPr>
            <w:br/>
          </w:r>
        </w:del>
      </w:ins>
      <w:del w:id="1807" w:author="Метелева Ирина Евгеньевна" w:date="2024-02-13T11:34:00Z">
        <w:r w:rsidRPr="00BD5163" w:rsidDel="004A1B78">
          <w:rPr>
            <w:rFonts w:ascii="Times New Roman" w:hAnsi="Times New Roman" w:cs="Times New Roman"/>
            <w:sz w:val="28"/>
            <w:szCs w:val="28"/>
          </w:rPr>
          <w:delText xml:space="preserve">и (или) органам местного самоуправления организаций, участвующих </w:delText>
        </w:r>
      </w:del>
      <w:ins w:id="1808" w:author="Бармина Наталья Земфировна" w:date="2023-12-04T19:02:00Z">
        <w:del w:id="1809" w:author="Метелева Ирина Евгеньевна" w:date="2024-02-13T11:34:00Z">
          <w:r w:rsidDel="004A1B78">
            <w:rPr>
              <w:rFonts w:ascii="Times New Roman" w:hAnsi="Times New Roman" w:cs="Times New Roman"/>
              <w:sz w:val="28"/>
              <w:szCs w:val="28"/>
            </w:rPr>
            <w:br/>
          </w:r>
        </w:del>
      </w:ins>
      <w:del w:id="1810" w:author="Метелева Ирина Евгеньевна" w:date="2024-02-13T11:34:00Z">
        <w:r w:rsidRPr="00BD5163" w:rsidDel="004A1B78">
          <w:rPr>
            <w:rFonts w:ascii="Times New Roman" w:hAnsi="Times New Roman" w:cs="Times New Roman"/>
            <w:sz w:val="28"/>
            <w:szCs w:val="28"/>
          </w:rPr>
          <w:delText>в предоставлении муниципальной услуги, за исключением документов, указанных в части 6 статьи 7 Закона № 210-ФЗ.</w:delText>
        </w:r>
      </w:del>
    </w:p>
    <w:p w14:paraId="0D888AED" w14:textId="77777777" w:rsidR="00FE1639" w:rsidRPr="00BD5163" w:rsidDel="004A1B78" w:rsidRDefault="00FE1639" w:rsidP="00FE1639">
      <w:pPr>
        <w:pStyle w:val="ConsPlusNormal"/>
        <w:spacing w:line="360" w:lineRule="exact"/>
        <w:ind w:right="-1134" w:firstLine="709"/>
        <w:jc w:val="both"/>
        <w:rPr>
          <w:del w:id="1811" w:author="Метелева Ирина Евгеньевна" w:date="2024-02-13T11:34:00Z"/>
          <w:rFonts w:ascii="Times New Roman" w:hAnsi="Times New Roman" w:cs="Times New Roman"/>
          <w:sz w:val="28"/>
          <w:szCs w:val="28"/>
        </w:rPr>
      </w:pPr>
      <w:del w:id="1812" w:author="Метелева Ирина Евгеньевна" w:date="2024-02-13T11:34:00Z">
        <w:r w:rsidRPr="00BD5163" w:rsidDel="004A1B78">
          <w:rPr>
            <w:rFonts w:ascii="Times New Roman" w:hAnsi="Times New Roman" w:cs="Times New Roman"/>
            <w:sz w:val="28"/>
            <w:szCs w:val="28"/>
          </w:rPr>
          <w:delText xml:space="preserve">2.12.3. Осуществления действий, в том числе согласований, необходимых </w:delText>
        </w:r>
        <w:r w:rsidRPr="00BD5163" w:rsidDel="004A1B78">
          <w:rPr>
            <w:rFonts w:ascii="Times New Roman" w:hAnsi="Times New Roman" w:cs="Times New Roman"/>
            <w:sz w:val="28"/>
            <w:szCs w:val="28"/>
          </w:rPr>
          <w:br/>
          <w:delText xml:space="preserve">для получения муниципальной услуги и связанных с обращением в иные государственные органы, органы местного самоуправления, организации </w:delText>
        </w:r>
        <w:r w:rsidRPr="00BD5163" w:rsidDel="004A1B78">
          <w:rPr>
            <w:rFonts w:ascii="Times New Roman" w:hAnsi="Times New Roman" w:cs="Times New Roman"/>
            <w:sz w:val="28"/>
            <w:szCs w:val="28"/>
          </w:rPr>
          <w:br/>
          <w:delText xml:space="preserve">(за исключением получения услуг, которые являются необходимыми </w:delText>
        </w:r>
        <w:r w:rsidRPr="00BD5163" w:rsidDel="004A1B78">
          <w:rPr>
            <w:rFonts w:ascii="Times New Roman" w:hAnsi="Times New Roman" w:cs="Times New Roman"/>
            <w:sz w:val="28"/>
            <w:szCs w:val="28"/>
          </w:rPr>
          <w:br/>
          <w:delText>и обязательными для получения муниципальных услуг).</w:delText>
        </w:r>
      </w:del>
    </w:p>
    <w:p w14:paraId="4A466543" w14:textId="77777777" w:rsidR="00FE1639" w:rsidRPr="00BD5163" w:rsidDel="004A1B78" w:rsidRDefault="00FE1639" w:rsidP="00FE1639">
      <w:pPr>
        <w:pStyle w:val="ConsPlusNormal"/>
        <w:spacing w:line="360" w:lineRule="exact"/>
        <w:ind w:right="-1134" w:firstLine="709"/>
        <w:jc w:val="both"/>
        <w:rPr>
          <w:del w:id="1813" w:author="Метелева Ирина Евгеньевна" w:date="2024-02-13T11:34:00Z"/>
          <w:rFonts w:ascii="Times New Roman" w:hAnsi="Times New Roman" w:cs="Times New Roman"/>
          <w:sz w:val="28"/>
          <w:szCs w:val="28"/>
        </w:rPr>
      </w:pPr>
      <w:del w:id="1814" w:author="Метелева Ирина Евгеньевна" w:date="2024-02-13T11:34:00Z">
        <w:r w:rsidRPr="00BD5163" w:rsidDel="004A1B78">
          <w:rPr>
            <w:rFonts w:ascii="Times New Roman" w:hAnsi="Times New Roman" w:cs="Times New Roman"/>
            <w:sz w:val="28"/>
            <w:szCs w:val="28"/>
          </w:rPr>
          <w:delText xml:space="preserve">2.12.4. Представления документов и информации, отсутствие </w:delText>
        </w:r>
        <w:r w:rsidRPr="00BD5163" w:rsidDel="004A1B78">
          <w:rPr>
            <w:rFonts w:ascii="Times New Roman" w:hAnsi="Times New Roman" w:cs="Times New Roman"/>
            <w:sz w:val="28"/>
            <w:szCs w:val="28"/>
          </w:rPr>
          <w:br/>
          <w:delText xml:space="preserve">и (или) недостоверность которых не указывались при первоначальном отказе </w:delText>
        </w:r>
      </w:del>
      <w:ins w:id="1815" w:author="Бармина Наталья Земфировна" w:date="2023-12-04T19:02:00Z">
        <w:del w:id="1816" w:author="Метелева Ирина Евгеньевна" w:date="2024-02-13T11:34:00Z">
          <w:r w:rsidDel="004A1B78">
            <w:rPr>
              <w:rFonts w:ascii="Times New Roman" w:hAnsi="Times New Roman" w:cs="Times New Roman"/>
              <w:sz w:val="28"/>
              <w:szCs w:val="28"/>
            </w:rPr>
            <w:br/>
          </w:r>
        </w:del>
      </w:ins>
      <w:del w:id="1817" w:author="Метелева Ирина Евгеньевна" w:date="2024-02-13T11:34:00Z">
        <w:r w:rsidRPr="00BD5163" w:rsidDel="004A1B78">
          <w:rPr>
            <w:rFonts w:ascii="Times New Roman" w:hAnsi="Times New Roman" w:cs="Times New Roman"/>
            <w:sz w:val="28"/>
            <w:szCs w:val="28"/>
          </w:rPr>
          <w:delText xml:space="preserve">в приеме документов, необходимых для предоставления муниципальной услуги, </w:delText>
        </w:r>
        <w:r w:rsidRPr="00BD5163" w:rsidDel="004A1B78">
          <w:rPr>
            <w:rFonts w:ascii="Times New Roman" w:hAnsi="Times New Roman" w:cs="Times New Roman"/>
            <w:sz w:val="28"/>
            <w:szCs w:val="28"/>
          </w:rPr>
          <w:br/>
          <w:delText xml:space="preserve">либо  при первоначальном отказе в предоставлении муниципальной услуги, </w:delText>
        </w:r>
        <w:r w:rsidRPr="00BD5163" w:rsidDel="004A1B78">
          <w:rPr>
            <w:rFonts w:ascii="Times New Roman" w:hAnsi="Times New Roman" w:cs="Times New Roman"/>
            <w:sz w:val="28"/>
            <w:szCs w:val="28"/>
          </w:rPr>
          <w:br/>
          <w:delText xml:space="preserve">за исключением следующих случаев: </w:delText>
        </w:r>
      </w:del>
    </w:p>
    <w:p w14:paraId="09A799E7" w14:textId="77777777" w:rsidR="00FE1639" w:rsidRPr="00BD5163" w:rsidDel="004A1B78" w:rsidRDefault="00FE1639" w:rsidP="00FE1639">
      <w:pPr>
        <w:pStyle w:val="ConsPlusNormal"/>
        <w:spacing w:line="360" w:lineRule="exact"/>
        <w:ind w:right="-1134" w:firstLine="709"/>
        <w:jc w:val="both"/>
        <w:rPr>
          <w:del w:id="1818" w:author="Метелева Ирина Евгеньевна" w:date="2024-02-13T11:34:00Z"/>
          <w:rFonts w:ascii="Times New Roman" w:hAnsi="Times New Roman" w:cs="Times New Roman"/>
          <w:sz w:val="28"/>
          <w:szCs w:val="28"/>
        </w:rPr>
      </w:pPr>
      <w:del w:id="1819" w:author="Метелева Ирина Евгеньевна" w:date="2024-02-13T11:34:00Z">
        <w:r w:rsidRPr="00BD5163" w:rsidDel="004A1B78">
          <w:rPr>
            <w:rFonts w:ascii="Times New Roman" w:hAnsi="Times New Roman" w:cs="Times New Roman"/>
            <w:sz w:val="28"/>
            <w:szCs w:val="28"/>
          </w:rPr>
          <w:delText xml:space="preserve">изменение требований нормативных правовых актов, касающихся предоставления муниципальной услуги, после первоначальной подачи заявления </w:delText>
        </w:r>
        <w:r w:rsidRPr="00BD5163" w:rsidDel="004A1B78">
          <w:rPr>
            <w:rFonts w:ascii="Times New Roman" w:hAnsi="Times New Roman" w:cs="Times New Roman"/>
            <w:sz w:val="28"/>
            <w:szCs w:val="28"/>
          </w:rPr>
          <w:br/>
          <w:delText>о предоставлении земельного участка;</w:delText>
        </w:r>
      </w:del>
    </w:p>
    <w:p w14:paraId="7DC7EF3B" w14:textId="77777777" w:rsidR="00FE1639" w:rsidRPr="00BD5163" w:rsidDel="004A1B78" w:rsidRDefault="00FE1639" w:rsidP="00FE1639">
      <w:pPr>
        <w:pStyle w:val="ConsPlusNormal"/>
        <w:spacing w:line="360" w:lineRule="exact"/>
        <w:ind w:right="-1134" w:firstLine="709"/>
        <w:jc w:val="both"/>
        <w:rPr>
          <w:del w:id="1820" w:author="Метелева Ирина Евгеньевна" w:date="2024-02-13T11:34:00Z"/>
          <w:rFonts w:ascii="Times New Roman" w:hAnsi="Times New Roman" w:cs="Times New Roman"/>
          <w:sz w:val="28"/>
          <w:szCs w:val="28"/>
        </w:rPr>
      </w:pPr>
      <w:del w:id="1821" w:author="Метелева Ирина Евгеньевна" w:date="2024-02-13T11:34:00Z">
        <w:r w:rsidRPr="00BD5163" w:rsidDel="004A1B78">
          <w:rPr>
            <w:rFonts w:ascii="Times New Roman" w:hAnsi="Times New Roman" w:cs="Times New Roman"/>
            <w:sz w:val="28"/>
            <w:szCs w:val="28"/>
          </w:rPr>
          <w:delText xml:space="preserve">наличие ошибок в заявлении о предоставлении земельного участка </w:delText>
        </w:r>
        <w:r w:rsidRPr="00BD5163" w:rsidDel="004A1B78">
          <w:rPr>
            <w:rFonts w:ascii="Times New Roman" w:hAnsi="Times New Roman" w:cs="Times New Roman"/>
            <w:sz w:val="28"/>
            <w:szCs w:val="28"/>
          </w:rPr>
          <w:br/>
          <w:delTex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 и не включенных </w:delText>
        </w:r>
        <w:r w:rsidRPr="00BD5163" w:rsidDel="004A1B78">
          <w:rPr>
            <w:rFonts w:ascii="Times New Roman" w:hAnsi="Times New Roman" w:cs="Times New Roman"/>
            <w:sz w:val="28"/>
            <w:szCs w:val="28"/>
          </w:rPr>
          <w:br/>
          <w:delText>в представленный ранее комплект документов;</w:delText>
        </w:r>
      </w:del>
    </w:p>
    <w:p w14:paraId="7A31B319" w14:textId="77777777" w:rsidR="00FE1639" w:rsidRPr="00BD5163" w:rsidDel="004A1B78" w:rsidRDefault="00FE1639" w:rsidP="00FE1639">
      <w:pPr>
        <w:pStyle w:val="ConsPlusNormal"/>
        <w:spacing w:line="360" w:lineRule="exact"/>
        <w:ind w:right="-1134" w:firstLine="709"/>
        <w:jc w:val="both"/>
        <w:rPr>
          <w:del w:id="1822" w:author="Метелева Ирина Евгеньевна" w:date="2024-02-13T11:34:00Z"/>
          <w:rFonts w:ascii="Times New Roman" w:hAnsi="Times New Roman" w:cs="Times New Roman"/>
          <w:sz w:val="28"/>
          <w:szCs w:val="28"/>
        </w:rPr>
      </w:pPr>
      <w:del w:id="1823" w:author="Метелева Ирина Евгеньевна" w:date="2024-02-13T11:34:00Z">
        <w:r w:rsidRPr="00BD5163" w:rsidDel="004A1B78">
          <w:rPr>
            <w:rFonts w:ascii="Times New Roman" w:hAnsi="Times New Roman" w:cs="Times New Roman"/>
            <w:sz w:val="28"/>
            <w:szCs w:val="28"/>
          </w:rPr>
          <w:delTex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после первоначального отказа в предоставлении муниципальной услуги;</w:delText>
        </w:r>
      </w:del>
    </w:p>
    <w:p w14:paraId="5FB0D245" w14:textId="77777777" w:rsidR="00FE1639" w:rsidRPr="00BD5163" w:rsidDel="004A1B78" w:rsidRDefault="00FE1639" w:rsidP="00FE1639">
      <w:pPr>
        <w:pStyle w:val="ConsPlusNormal"/>
        <w:spacing w:line="360" w:lineRule="exact"/>
        <w:ind w:right="-1134" w:firstLine="709"/>
        <w:jc w:val="both"/>
        <w:rPr>
          <w:del w:id="1824" w:author="Метелева Ирина Евгеньевна" w:date="2024-02-13T11:34:00Z"/>
          <w:rFonts w:ascii="Times New Roman" w:hAnsi="Times New Roman" w:cs="Times New Roman"/>
          <w:sz w:val="28"/>
          <w:szCs w:val="28"/>
        </w:rPr>
      </w:pPr>
      <w:del w:id="1825" w:author="Метелева Ирина Евгеньевна" w:date="2024-02-13T11:34:00Z">
        <w:r w:rsidRPr="00BD5163" w:rsidDel="004A1B78">
          <w:rPr>
            <w:rFonts w:ascii="Times New Roman" w:hAnsi="Times New Roman" w:cs="Times New Roman"/>
            <w:sz w:val="28"/>
            <w:szCs w:val="28"/>
          </w:rPr>
          <w:delText xml:space="preserve">выявление документально подтвержденного факта (признаков) ошибочного </w:delText>
        </w:r>
        <w:r w:rsidRPr="00BD5163" w:rsidDel="004A1B78">
          <w:rPr>
            <w:rFonts w:ascii="Times New Roman" w:hAnsi="Times New Roman" w:cs="Times New Roman"/>
            <w:sz w:val="28"/>
            <w:szCs w:val="28"/>
          </w:rPr>
          <w:br/>
          <w:delText xml:space="preserve">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w:delText>
        </w:r>
      </w:del>
      <w:ins w:id="1826" w:author="Бармина Наталья Земфировна" w:date="2023-12-04T19:03:00Z">
        <w:del w:id="1827" w:author="Метелева Ирина Евгеньевна" w:date="2024-02-13T11:34:00Z">
          <w:r w:rsidDel="004A1B78">
            <w:rPr>
              <w:rFonts w:ascii="Times New Roman" w:hAnsi="Times New Roman" w:cs="Times New Roman"/>
              <w:sz w:val="28"/>
              <w:szCs w:val="28"/>
            </w:rPr>
            <w:br/>
          </w:r>
        </w:del>
      </w:ins>
      <w:del w:id="1828" w:author="Метелева Ирина Евгеньевна" w:date="2024-02-13T11:34:00Z">
        <w:r w:rsidRPr="00BD5163" w:rsidDel="004A1B78">
          <w:rPr>
            <w:rFonts w:ascii="Times New Roman" w:hAnsi="Times New Roman" w:cs="Times New Roman"/>
            <w:sz w:val="28"/>
            <w:szCs w:val="28"/>
          </w:rPr>
          <w:delText xml:space="preserve">либо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w:delText>
        </w:r>
      </w:del>
      <w:ins w:id="1829" w:author="Бармина Наталья Земфировна" w:date="2023-12-04T19:03:00Z">
        <w:del w:id="1830" w:author="Метелева Ирина Евгеньевна" w:date="2024-02-13T11:34:00Z">
          <w:r w:rsidDel="004A1B78">
            <w:rPr>
              <w:rFonts w:ascii="Times New Roman" w:hAnsi="Times New Roman" w:cs="Times New Roman"/>
              <w:sz w:val="28"/>
              <w:szCs w:val="28"/>
            </w:rPr>
            <w:br/>
          </w:r>
        </w:del>
      </w:ins>
      <w:del w:id="1831" w:author="Метелева Ирина Евгеньевна" w:date="2024-02-13T11:34:00Z">
        <w:r w:rsidRPr="00BD5163" w:rsidDel="004A1B78">
          <w:rPr>
            <w:rFonts w:ascii="Times New Roman" w:hAnsi="Times New Roman" w:cs="Times New Roman"/>
            <w:sz w:val="28"/>
            <w:szCs w:val="28"/>
          </w:rPr>
          <w:delText xml:space="preserve">при первоначальном отказе в приеме документов, необходимых </w:delText>
        </w:r>
      </w:del>
      <w:ins w:id="1832" w:author="Бармина Наталья Земфировна" w:date="2023-12-04T19:03:00Z">
        <w:del w:id="1833" w:author="Метелева Ирина Евгеньевна" w:date="2024-02-13T11:34:00Z">
          <w:r w:rsidDel="004A1B78">
            <w:rPr>
              <w:rFonts w:ascii="Times New Roman" w:hAnsi="Times New Roman" w:cs="Times New Roman"/>
              <w:sz w:val="28"/>
              <w:szCs w:val="28"/>
            </w:rPr>
            <w:br/>
          </w:r>
        </w:del>
      </w:ins>
      <w:del w:id="1834" w:author="Метелева Ирина Евгеньевна" w:date="2024-02-13T11:34:00Z">
        <w:r w:rsidRPr="00BD5163" w:rsidDel="004A1B78">
          <w:rPr>
            <w:rFonts w:ascii="Times New Roman" w:hAnsi="Times New Roman" w:cs="Times New Roman"/>
            <w:sz w:val="28"/>
            <w:szCs w:val="28"/>
          </w:rPr>
          <w:delText xml:space="preserve">для предоставления муниципальной услуги, уведомляется заявитель, </w:delText>
        </w:r>
        <w:r w:rsidRPr="00BD5163" w:rsidDel="004A1B78">
          <w:rPr>
            <w:rFonts w:ascii="Times New Roman" w:hAnsi="Times New Roman" w:cs="Times New Roman"/>
            <w:sz w:val="28"/>
            <w:szCs w:val="28"/>
          </w:rPr>
          <w:br/>
          <w:delText>а также приносятся извинения за доставленные неудобства.</w:delText>
        </w:r>
      </w:del>
    </w:p>
    <w:p w14:paraId="1D7F9B94" w14:textId="77777777" w:rsidR="00FE1639" w:rsidRPr="00BD5163" w:rsidDel="004A1B78" w:rsidRDefault="00FE1639" w:rsidP="00FE1639">
      <w:pPr>
        <w:pStyle w:val="ConsPlusNormal"/>
        <w:spacing w:line="360" w:lineRule="exact"/>
        <w:ind w:right="-1134" w:firstLine="709"/>
        <w:jc w:val="both"/>
        <w:rPr>
          <w:del w:id="1835" w:author="Метелева Ирина Евгеньевна" w:date="2024-02-13T11:34:00Z"/>
          <w:rFonts w:ascii="Times New Roman" w:hAnsi="Times New Roman" w:cs="Times New Roman"/>
          <w:sz w:val="28"/>
          <w:szCs w:val="28"/>
        </w:rPr>
      </w:pPr>
      <w:del w:id="1836" w:author="Метелева Ирина Евгеньевна" w:date="2024-02-13T11:34:00Z">
        <w:r w:rsidRPr="00BD5163" w:rsidDel="004A1B78">
          <w:rPr>
            <w:rFonts w:ascii="Times New Roman" w:hAnsi="Times New Roman" w:cs="Times New Roman"/>
            <w:sz w:val="28"/>
            <w:szCs w:val="28"/>
          </w:rPr>
          <w:delText xml:space="preserve">2.12.5. Предоставления на бумажном носителе документов и информации, электронные копии которых ранее были заверены в соответствии </w:delText>
        </w:r>
        <w:r w:rsidRPr="00BD5163" w:rsidDel="004A1B78">
          <w:rPr>
            <w:rFonts w:ascii="Times New Roman" w:hAnsi="Times New Roman" w:cs="Times New Roman"/>
            <w:sz w:val="28"/>
            <w:szCs w:val="28"/>
          </w:rPr>
          <w:br/>
          <w:delText xml:space="preserve">с пунктом 7.2 части 1 статьи 16 Закона № 210-ФЗ, за исключением случаев, </w:delText>
        </w:r>
        <w:r w:rsidRPr="00BD5163" w:rsidDel="004A1B78">
          <w:rPr>
            <w:rFonts w:ascii="Times New Roman" w:hAnsi="Times New Roman" w:cs="Times New Roman"/>
            <w:sz w:val="28"/>
            <w:szCs w:val="28"/>
          </w:rPr>
          <w:br/>
          <w:delTex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delText>
        </w:r>
      </w:del>
    </w:p>
    <w:p w14:paraId="43802F91" w14:textId="77777777" w:rsidR="00FE1639" w:rsidRPr="00BD5163" w:rsidDel="004A1B78" w:rsidRDefault="00FE1639" w:rsidP="00FE1639">
      <w:pPr>
        <w:spacing w:line="360" w:lineRule="exact"/>
        <w:ind w:right="-1134" w:firstLine="709"/>
        <w:jc w:val="both"/>
        <w:rPr>
          <w:del w:id="1837" w:author="Метелева Ирина Евгеньевна" w:date="2024-02-13T11:34:00Z"/>
          <w:sz w:val="28"/>
          <w:szCs w:val="28"/>
        </w:rPr>
      </w:pPr>
      <w:del w:id="1838" w:author="Метелева Ирина Евгеньевна" w:date="2024-02-13T11:34:00Z">
        <w:r w:rsidRPr="00BD5163" w:rsidDel="004A1B78">
          <w:rPr>
            <w:sz w:val="28"/>
            <w:szCs w:val="28"/>
          </w:rPr>
          <w:delText>2.13. Исчерпывающий перечень оснований для отказа в приеме документов:</w:delText>
        </w:r>
      </w:del>
    </w:p>
    <w:p w14:paraId="27ADAD5C" w14:textId="77777777" w:rsidR="00FE1639" w:rsidRPr="00BD5163" w:rsidDel="004A1B78" w:rsidRDefault="00FE1639" w:rsidP="00FE1639">
      <w:pPr>
        <w:autoSpaceDE w:val="0"/>
        <w:autoSpaceDN w:val="0"/>
        <w:adjustRightInd w:val="0"/>
        <w:spacing w:line="360" w:lineRule="exact"/>
        <w:ind w:right="-1134" w:firstLine="709"/>
        <w:jc w:val="both"/>
        <w:rPr>
          <w:del w:id="1839" w:author="Метелева Ирина Евгеньевна" w:date="2024-02-13T11:34:00Z"/>
          <w:sz w:val="28"/>
          <w:szCs w:val="28"/>
        </w:rPr>
      </w:pPr>
      <w:del w:id="1840" w:author="Метелева Ирина Евгеньевна" w:date="2024-02-13T11:34:00Z">
        <w:r w:rsidRPr="00BD5163" w:rsidDel="004A1B78">
          <w:rPr>
            <w:sz w:val="28"/>
            <w:szCs w:val="28"/>
          </w:rPr>
          <w:delText>2.13.1. Заявление о предоставлении земельного участка подано неуполномоченным лицом.</w:delText>
        </w:r>
      </w:del>
    </w:p>
    <w:p w14:paraId="4CE07A89" w14:textId="77777777" w:rsidR="00FE1639" w:rsidRPr="00BD5163" w:rsidDel="004A1B78" w:rsidRDefault="00FE1639" w:rsidP="00FE1639">
      <w:pPr>
        <w:autoSpaceDE w:val="0"/>
        <w:autoSpaceDN w:val="0"/>
        <w:adjustRightInd w:val="0"/>
        <w:spacing w:line="360" w:lineRule="exact"/>
        <w:ind w:right="-1134" w:firstLine="709"/>
        <w:jc w:val="both"/>
        <w:rPr>
          <w:del w:id="1841" w:author="Метелева Ирина Евгеньевна" w:date="2024-02-13T11:34:00Z"/>
          <w:sz w:val="28"/>
          <w:szCs w:val="28"/>
        </w:rPr>
      </w:pPr>
      <w:del w:id="1842" w:author="Метелева Ирина Евгеньевна" w:date="2024-02-13T11:34:00Z">
        <w:r w:rsidRPr="00BD5163" w:rsidDel="004A1B78">
          <w:rPr>
            <w:sz w:val="28"/>
            <w:szCs w:val="28"/>
          </w:rPr>
          <w:delText>2.13.2.  Представленные документы или сведения утратили силу на момент обращения за оказанием муниципальной услуги (документ, удостоверяющий личность; документ, подтверждающий полномочия представителя заявителя).</w:delText>
        </w:r>
      </w:del>
    </w:p>
    <w:p w14:paraId="5AC9CAFC" w14:textId="77777777" w:rsidR="00FE1639" w:rsidRPr="00BD5163" w:rsidDel="004A1B78" w:rsidRDefault="00FE1639" w:rsidP="00FE1639">
      <w:pPr>
        <w:autoSpaceDE w:val="0"/>
        <w:autoSpaceDN w:val="0"/>
        <w:adjustRightInd w:val="0"/>
        <w:spacing w:line="360" w:lineRule="exact"/>
        <w:ind w:right="-1134" w:firstLine="709"/>
        <w:jc w:val="both"/>
        <w:rPr>
          <w:del w:id="1843" w:author="Метелева Ирина Евгеньевна" w:date="2024-02-13T11:34:00Z"/>
          <w:sz w:val="28"/>
          <w:szCs w:val="28"/>
        </w:rPr>
      </w:pPr>
      <w:del w:id="1844" w:author="Метелева Ирина Евгеньевна" w:date="2024-02-13T11:34:00Z">
        <w:r w:rsidRPr="00BD5163" w:rsidDel="004A1B78">
          <w:rPr>
            <w:sz w:val="28"/>
            <w:szCs w:val="28"/>
          </w:rPr>
          <w:delText xml:space="preserve">2.13.3. Представленные электронные документы или электронные копии документов содержат повреждения, наличие которых не позволяет однозначно истолковать их содержание, а также в полном объеме использовать информацию </w:delText>
        </w:r>
        <w:r w:rsidRPr="00BD5163" w:rsidDel="004A1B78">
          <w:rPr>
            <w:sz w:val="28"/>
            <w:szCs w:val="28"/>
          </w:rPr>
          <w:br/>
          <w:delText>и сведения, содержащиеся в документах, для предоставления муниципальной услуги.</w:delText>
        </w:r>
      </w:del>
    </w:p>
    <w:p w14:paraId="0A7D10FF" w14:textId="77777777" w:rsidR="00FE1639" w:rsidRPr="00BD5163" w:rsidDel="004A1B78" w:rsidRDefault="00FE1639" w:rsidP="00FE1639">
      <w:pPr>
        <w:autoSpaceDE w:val="0"/>
        <w:autoSpaceDN w:val="0"/>
        <w:adjustRightInd w:val="0"/>
        <w:spacing w:line="360" w:lineRule="exact"/>
        <w:ind w:right="-1134" w:firstLine="709"/>
        <w:jc w:val="both"/>
        <w:rPr>
          <w:del w:id="1845" w:author="Метелева Ирина Евгеньевна" w:date="2024-02-13T11:34:00Z"/>
          <w:sz w:val="28"/>
          <w:szCs w:val="28"/>
        </w:rPr>
      </w:pPr>
      <w:del w:id="1846" w:author="Метелева Ирина Евгеньевна" w:date="2024-02-13T11:34:00Z">
        <w:r w:rsidRPr="00BD5163" w:rsidDel="004A1B78">
          <w:rPr>
            <w:sz w:val="28"/>
            <w:szCs w:val="28"/>
          </w:rPr>
          <w:delText xml:space="preserve">2.13.4. Представленные документы содержат подчистки, приписки </w:delText>
        </w:r>
        <w:r w:rsidRPr="00BD5163" w:rsidDel="004A1B78">
          <w:rPr>
            <w:sz w:val="28"/>
            <w:szCs w:val="28"/>
          </w:rPr>
          <w:br/>
          <w:delText>и исправления текста, не заверенные в порядке, установленном законодательством Российской Федерации.</w:delText>
        </w:r>
      </w:del>
    </w:p>
    <w:p w14:paraId="7B01CC3E" w14:textId="77777777" w:rsidR="00FE1639" w:rsidRPr="00BD5163" w:rsidDel="004A1B78" w:rsidRDefault="00FE1639" w:rsidP="00FE1639">
      <w:pPr>
        <w:autoSpaceDE w:val="0"/>
        <w:autoSpaceDN w:val="0"/>
        <w:adjustRightInd w:val="0"/>
        <w:spacing w:line="360" w:lineRule="exact"/>
        <w:ind w:right="-1134" w:firstLine="709"/>
        <w:jc w:val="both"/>
        <w:rPr>
          <w:del w:id="1847" w:author="Метелева Ирина Евгеньевна" w:date="2024-02-13T11:34:00Z"/>
          <w:sz w:val="28"/>
          <w:szCs w:val="28"/>
        </w:rPr>
      </w:pPr>
      <w:del w:id="1848" w:author="Метелева Ирина Евгеньевна" w:date="2024-02-13T11:34:00Z">
        <w:r w:rsidRPr="00BD5163" w:rsidDel="004A1B78">
          <w:rPr>
            <w:sz w:val="28"/>
            <w:szCs w:val="28"/>
          </w:rPr>
          <w:delText xml:space="preserve">2.13.5. Неполное, некорректное заполнение полей в форме заявления </w:delText>
        </w:r>
        <w:r w:rsidRPr="00BD5163" w:rsidDel="004A1B78">
          <w:rPr>
            <w:sz w:val="28"/>
            <w:szCs w:val="28"/>
          </w:rPr>
          <w:br/>
          <w:delText>о предоставлении земельного участка, в том числе в интерактивной форме заявления на Едином портале.</w:delText>
        </w:r>
      </w:del>
    </w:p>
    <w:p w14:paraId="0F055CEA" w14:textId="77777777" w:rsidR="00FE1639" w:rsidRPr="00BD5163" w:rsidDel="004A1B78" w:rsidRDefault="00FE1639" w:rsidP="00FE1639">
      <w:pPr>
        <w:autoSpaceDE w:val="0"/>
        <w:autoSpaceDN w:val="0"/>
        <w:adjustRightInd w:val="0"/>
        <w:spacing w:line="360" w:lineRule="exact"/>
        <w:ind w:right="-1134" w:firstLine="709"/>
        <w:jc w:val="both"/>
        <w:rPr>
          <w:del w:id="1849" w:author="Метелева Ирина Евгеньевна" w:date="2024-02-13T11:34:00Z"/>
          <w:sz w:val="28"/>
          <w:szCs w:val="28"/>
        </w:rPr>
      </w:pPr>
      <w:del w:id="1850" w:author="Метелева Ирина Евгеньевна" w:date="2024-02-13T11:34:00Z">
        <w:r w:rsidRPr="00BD5163" w:rsidDel="004A1B78">
          <w:rPr>
            <w:sz w:val="28"/>
            <w:szCs w:val="28"/>
          </w:rPr>
          <w:delText xml:space="preserve">2.14. Исчерпывающий перечень оснований для возврата заявления </w:delText>
        </w:r>
        <w:r w:rsidRPr="00BD5163" w:rsidDel="004A1B78">
          <w:rPr>
            <w:sz w:val="28"/>
            <w:szCs w:val="28"/>
          </w:rPr>
          <w:br/>
          <w:delText>о предоставлении земельного участка заявителю:</w:delText>
        </w:r>
      </w:del>
    </w:p>
    <w:p w14:paraId="5BCA302F" w14:textId="77777777" w:rsidR="00FE1639" w:rsidRPr="00BD5163" w:rsidDel="004A1B78" w:rsidRDefault="00FE1639" w:rsidP="00FE1639">
      <w:pPr>
        <w:autoSpaceDE w:val="0"/>
        <w:autoSpaceDN w:val="0"/>
        <w:adjustRightInd w:val="0"/>
        <w:spacing w:line="360" w:lineRule="exact"/>
        <w:ind w:right="-1134" w:firstLine="709"/>
        <w:jc w:val="both"/>
        <w:rPr>
          <w:del w:id="1851" w:author="Метелева Ирина Евгеньевна" w:date="2024-02-13T11:34:00Z"/>
          <w:sz w:val="28"/>
          <w:szCs w:val="28"/>
        </w:rPr>
      </w:pPr>
      <w:del w:id="1852" w:author="Метелева Ирина Евгеньевна" w:date="2024-02-13T11:34:00Z">
        <w:r w:rsidRPr="00BD5163" w:rsidDel="004A1B78">
          <w:rPr>
            <w:sz w:val="28"/>
            <w:szCs w:val="28"/>
          </w:rPr>
          <w:delText xml:space="preserve">2.14.1. Заявление о предоставлении земельного участка не соответствует требованиям, указанным в </w:delText>
        </w:r>
        <w:r w:rsidDel="004A1B78">
          <w:rPr>
            <w:rFonts w:asciiTheme="minorHAnsi" w:hAnsiTheme="minorHAnsi" w:cstheme="minorBidi"/>
            <w:sz w:val="22"/>
            <w:szCs w:val="22"/>
          </w:rPr>
          <w:fldChar w:fldCharType="begin"/>
        </w:r>
        <w:r w:rsidDel="004A1B78">
          <w:delInstrText xml:space="preserve"> HYPERLINK "consultantplus://offline/ref=84BF4491BC99B1E80D9AD7D5466EBDB9B72122E56A54C062980A6ED6B35DE0AF677EDA59EA0CF1743F26CFFFA48EEAE4C86C948BEAB37EF657223FA4M5g4N"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пункте 2.5.1</w:delText>
        </w:r>
        <w:r w:rsidDel="004A1B78">
          <w:rPr>
            <w:color w:val="000000" w:themeColor="text1"/>
            <w:sz w:val="28"/>
            <w:szCs w:val="28"/>
          </w:rPr>
          <w:fldChar w:fldCharType="end"/>
        </w:r>
        <w:r w:rsidDel="004A1B78">
          <w:rPr>
            <w:rFonts w:asciiTheme="minorHAnsi" w:hAnsiTheme="minorHAnsi" w:cstheme="minorBidi"/>
            <w:sz w:val="22"/>
            <w:szCs w:val="22"/>
          </w:rPr>
          <w:fldChar w:fldCharType="begin"/>
        </w:r>
        <w:r w:rsidDel="004A1B78">
          <w:delInstrText xml:space="preserve"> HYPERLINK \l "Par18"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 xml:space="preserve"> подраздела 2.5</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раздела 2 настоящего административного регламента.</w:delText>
        </w:r>
      </w:del>
    </w:p>
    <w:p w14:paraId="76A7573C" w14:textId="77777777" w:rsidR="00FE1639" w:rsidRPr="00BD5163" w:rsidDel="004A1B78" w:rsidRDefault="00FE1639" w:rsidP="00FE1639">
      <w:pPr>
        <w:autoSpaceDE w:val="0"/>
        <w:autoSpaceDN w:val="0"/>
        <w:adjustRightInd w:val="0"/>
        <w:spacing w:line="360" w:lineRule="exact"/>
        <w:ind w:right="-1134" w:firstLine="709"/>
        <w:jc w:val="both"/>
        <w:rPr>
          <w:del w:id="1853" w:author="Метелева Ирина Евгеньевна" w:date="2024-02-13T11:34:00Z"/>
          <w:sz w:val="28"/>
          <w:szCs w:val="28"/>
        </w:rPr>
      </w:pPr>
      <w:del w:id="1854" w:author="Метелева Ирина Евгеньевна" w:date="2024-02-13T11:34:00Z">
        <w:r w:rsidRPr="00BD5163" w:rsidDel="004A1B78">
          <w:rPr>
            <w:sz w:val="28"/>
            <w:szCs w:val="28"/>
          </w:rPr>
          <w:delText>2.14.2. Заявление о предоставлении земельного участка подано в иной уполномоченный орган.</w:delText>
        </w:r>
      </w:del>
    </w:p>
    <w:p w14:paraId="0CCA82AD" w14:textId="77777777" w:rsidR="00FE1639" w:rsidRPr="00FE171F" w:rsidDel="004A1B78" w:rsidRDefault="00FE1639" w:rsidP="00FE1639">
      <w:pPr>
        <w:autoSpaceDE w:val="0"/>
        <w:autoSpaceDN w:val="0"/>
        <w:adjustRightInd w:val="0"/>
        <w:spacing w:line="360" w:lineRule="exact"/>
        <w:ind w:right="-1134" w:firstLine="709"/>
        <w:jc w:val="both"/>
        <w:rPr>
          <w:del w:id="1855" w:author="Метелева Ирина Евгеньевна" w:date="2024-02-13T11:34:00Z"/>
          <w:color w:val="000000" w:themeColor="text1"/>
          <w:sz w:val="28"/>
          <w:szCs w:val="28"/>
        </w:rPr>
      </w:pPr>
      <w:del w:id="1856" w:author="Метелева Ирина Евгеньевна" w:date="2024-02-13T11:34:00Z">
        <w:r w:rsidRPr="00FE171F" w:rsidDel="004A1B78">
          <w:rPr>
            <w:sz w:val="28"/>
            <w:szCs w:val="28"/>
          </w:rPr>
          <w:delText xml:space="preserve">2.14.3. К заявлению о предоставлении земельного участка не приложены документы, предусмотренные </w:delText>
        </w:r>
      </w:del>
      <w:ins w:id="1857" w:author="Бармина Наталья Земфировна" w:date="2023-12-05T18:38:00Z">
        <w:del w:id="1858" w:author="Метелева Ирина Евгеньевна" w:date="2024-02-13T11:34:00Z">
          <w:r w:rsidRPr="00FE171F" w:rsidDel="004A1B78">
            <w:rPr>
              <w:sz w:val="28"/>
              <w:szCs w:val="28"/>
              <w:rPrChange w:id="1859" w:author="Бармина Наталья Земфировна" w:date="2023-12-05T18:39:00Z">
                <w:rPr>
                  <w:b/>
                  <w:sz w:val="28"/>
                  <w:szCs w:val="28"/>
                </w:rPr>
              </w:rPrChange>
            </w:rPr>
            <w:delText xml:space="preserve">пунктами 2.5.2 – 2.5.6 </w:delText>
          </w:r>
        </w:del>
      </w:ins>
      <w:del w:id="1860" w:author="Метелева Ирина Евгеньевна" w:date="2024-02-13T11:34:00Z">
        <w:r w:rsidRPr="0039046B" w:rsidDel="004A1B78">
          <w:rPr>
            <w:rFonts w:asciiTheme="minorHAnsi" w:hAnsiTheme="minorHAnsi" w:cstheme="minorBidi"/>
            <w:sz w:val="22"/>
            <w:szCs w:val="22"/>
          </w:rPr>
          <w:fldChar w:fldCharType="begin"/>
        </w:r>
        <w:r w:rsidRPr="00FE171F" w:rsidDel="004A1B78">
          <w:delInstrText xml:space="preserve"> HYPERLINK "consultantplus://offline/ref=84BF4491BC99B1E80D9AD7D5466EBDB9B72122E56A54C062980A6ED6B35DE0AF677EDA59EA0CF1743F26CFFFA28EEAE4C86C948BEAB37EF657223FA4M5g4N" </w:delInstrText>
        </w:r>
        <w:r w:rsidRPr="0039046B" w:rsidDel="004A1B78">
          <w:rPr>
            <w:rFonts w:asciiTheme="minorHAnsi" w:hAnsiTheme="minorHAnsi" w:cstheme="minorBidi"/>
            <w:sz w:val="22"/>
            <w:szCs w:val="22"/>
            <w:rPrChange w:id="1861" w:author="Бармина Наталья Земфировна" w:date="2023-12-05T18:39:00Z">
              <w:rPr>
                <w:color w:val="000000" w:themeColor="text1"/>
                <w:sz w:val="28"/>
                <w:szCs w:val="28"/>
              </w:rPr>
            </w:rPrChange>
          </w:rPr>
          <w:fldChar w:fldCharType="separate"/>
        </w:r>
        <w:r w:rsidRPr="00FE171F" w:rsidDel="004A1B78">
          <w:rPr>
            <w:color w:val="000000" w:themeColor="text1"/>
            <w:sz w:val="28"/>
            <w:szCs w:val="28"/>
          </w:rPr>
          <w:delText>подразделом</w:delText>
        </w:r>
      </w:del>
      <w:ins w:id="1862" w:author="Бармина Наталья Земфировна" w:date="2023-12-05T18:39:00Z">
        <w:del w:id="1863" w:author="Метелева Ирина Евгеньевна" w:date="2024-02-13T11:34:00Z">
          <w:r w:rsidRPr="00FE171F" w:rsidDel="004A1B78">
            <w:rPr>
              <w:color w:val="000000" w:themeColor="text1"/>
              <w:sz w:val="28"/>
              <w:szCs w:val="28"/>
              <w:rPrChange w:id="1864" w:author="Бармина Наталья Земфировна" w:date="2023-12-05T18:39:00Z">
                <w:rPr>
                  <w:b/>
                  <w:color w:val="000000" w:themeColor="text1"/>
                  <w:sz w:val="28"/>
                  <w:szCs w:val="28"/>
                </w:rPr>
              </w:rPrChange>
            </w:rPr>
            <w:delText>а</w:delText>
          </w:r>
        </w:del>
      </w:ins>
      <w:del w:id="1865" w:author="Метелева Ирина Евгеньевна" w:date="2024-02-13T11:34:00Z">
        <w:r w:rsidRPr="00FE171F" w:rsidDel="004A1B78">
          <w:rPr>
            <w:color w:val="000000" w:themeColor="text1"/>
            <w:sz w:val="28"/>
            <w:szCs w:val="28"/>
          </w:rPr>
          <w:delText xml:space="preserve"> 2.5</w:delText>
        </w:r>
        <w:r w:rsidRPr="0039046B" w:rsidDel="004A1B78">
          <w:rPr>
            <w:color w:val="000000" w:themeColor="text1"/>
            <w:sz w:val="28"/>
            <w:szCs w:val="28"/>
          </w:rPr>
          <w:fldChar w:fldCharType="end"/>
        </w:r>
        <w:r w:rsidRPr="00FE171F" w:rsidDel="004A1B78">
          <w:rPr>
            <w:sz w:val="28"/>
            <w:szCs w:val="28"/>
          </w:rPr>
          <w:delText xml:space="preserve"> раздела 2 настоящего административного регламента</w:delText>
        </w:r>
      </w:del>
      <w:ins w:id="1866" w:author="Бармина Наталья Земфировна" w:date="2024-02-02T17:47:00Z">
        <w:del w:id="1867" w:author="Метелева Ирина Евгеньевна" w:date="2024-02-13T11:34:00Z">
          <w:r w:rsidDel="004A1B78">
            <w:rPr>
              <w:sz w:val="28"/>
              <w:szCs w:val="28"/>
            </w:rPr>
            <w:delText>,</w:delText>
          </w:r>
        </w:del>
      </w:ins>
      <w:del w:id="1868" w:author="Метелева Ирина Евгеньевна" w:date="2024-02-13T11:34:00Z">
        <w:r w:rsidRPr="00FE171F" w:rsidDel="004A1B78">
          <w:rPr>
            <w:sz w:val="28"/>
            <w:szCs w:val="28"/>
          </w:rPr>
          <w:delText xml:space="preserve"> и которые </w:delText>
        </w:r>
        <w:r w:rsidRPr="00FE171F" w:rsidDel="004A1B78">
          <w:rPr>
            <w:color w:val="000000" w:themeColor="text1"/>
            <w:sz w:val="28"/>
            <w:szCs w:val="28"/>
          </w:rPr>
          <w:delText xml:space="preserve">должны быть представлены заявителем самостоятельно. </w:delText>
        </w:r>
      </w:del>
    </w:p>
    <w:p w14:paraId="5003CD49" w14:textId="77777777" w:rsidR="00FE1639" w:rsidRPr="00BD5163" w:rsidDel="004A1B78" w:rsidRDefault="00FE1639" w:rsidP="00FE1639">
      <w:pPr>
        <w:pStyle w:val="1"/>
        <w:spacing w:line="360" w:lineRule="exact"/>
        <w:ind w:right="-1134" w:firstLine="709"/>
        <w:jc w:val="both"/>
        <w:rPr>
          <w:del w:id="1869" w:author="Метелева Ирина Евгеньевна" w:date="2024-02-13T11:34:00Z"/>
          <w:b w:val="0"/>
          <w:sz w:val="28"/>
          <w:szCs w:val="28"/>
        </w:rPr>
      </w:pPr>
      <w:del w:id="1870" w:author="Метелева Ирина Евгеньевна" w:date="2024-02-13T11:34:00Z">
        <w:r w:rsidRPr="00BD5163" w:rsidDel="004A1B78">
          <w:rPr>
            <w:b w:val="0"/>
            <w:sz w:val="28"/>
            <w:szCs w:val="28"/>
          </w:rPr>
          <w:delText>2.15. Исчерпывающий перечень оснований для отказа в предоставлении муниципальной услуги:</w:delText>
        </w:r>
      </w:del>
    </w:p>
    <w:p w14:paraId="3CE74A54" w14:textId="77777777" w:rsidR="00FE1639" w:rsidRPr="00BD5163" w:rsidDel="004A1B78" w:rsidRDefault="00FE1639" w:rsidP="00FE1639">
      <w:pPr>
        <w:autoSpaceDE w:val="0"/>
        <w:autoSpaceDN w:val="0"/>
        <w:adjustRightInd w:val="0"/>
        <w:spacing w:line="360" w:lineRule="exact"/>
        <w:ind w:right="-1134" w:firstLine="709"/>
        <w:jc w:val="both"/>
        <w:rPr>
          <w:del w:id="1871" w:author="Метелева Ирина Евгеньевна" w:date="2024-02-13T11:34:00Z"/>
          <w:sz w:val="28"/>
          <w:szCs w:val="28"/>
        </w:rPr>
      </w:pPr>
      <w:del w:id="1872" w:author="Метелева Ирина Евгеньевна" w:date="2024-02-13T11:34:00Z">
        <w:r w:rsidRPr="00BD5163" w:rsidDel="004A1B78">
          <w:rPr>
            <w:sz w:val="28"/>
            <w:szCs w:val="28"/>
          </w:rPr>
          <w:delText xml:space="preserve">2.15.1. С заявлением о предоставлении земельного участка обратилось лицо, которое в соответствии с земельным законодательством не имеет права </w:delText>
        </w:r>
        <w:r w:rsidRPr="00BD5163" w:rsidDel="004A1B78">
          <w:rPr>
            <w:sz w:val="28"/>
            <w:szCs w:val="28"/>
          </w:rPr>
          <w:br/>
          <w:delText>на приобретение земельного участка без проведения торгов.</w:delText>
        </w:r>
      </w:del>
    </w:p>
    <w:p w14:paraId="101B4612" w14:textId="77777777" w:rsidR="00FE1639" w:rsidRPr="00BD5163" w:rsidDel="004A1B78" w:rsidRDefault="00FE1639" w:rsidP="00FE1639">
      <w:pPr>
        <w:autoSpaceDE w:val="0"/>
        <w:autoSpaceDN w:val="0"/>
        <w:adjustRightInd w:val="0"/>
        <w:spacing w:line="360" w:lineRule="exact"/>
        <w:ind w:right="-1134" w:firstLine="709"/>
        <w:jc w:val="both"/>
        <w:rPr>
          <w:del w:id="1873" w:author="Метелева Ирина Евгеньевна" w:date="2024-02-13T11:34:00Z"/>
          <w:sz w:val="28"/>
          <w:szCs w:val="28"/>
        </w:rPr>
      </w:pPr>
      <w:del w:id="1874" w:author="Метелева Ирина Евгеньевна" w:date="2024-02-13T11:34:00Z">
        <w:r w:rsidRPr="00BD5163" w:rsidDel="004A1B78">
          <w:rPr>
            <w:sz w:val="28"/>
            <w:szCs w:val="28"/>
          </w:rPr>
          <w:delText xml:space="preserve">2.15.2.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delText>
        </w:r>
        <w:r w:rsidRPr="00BD5163" w:rsidDel="004A1B78">
          <w:rPr>
            <w:sz w:val="28"/>
            <w:szCs w:val="28"/>
          </w:rPr>
          <w:br/>
          <w:delText xml:space="preserve">за исключением случаев, если с заявлением </w:delText>
        </w:r>
      </w:del>
      <w:ins w:id="1875" w:author="Бармина Наталья Земфировна" w:date="2023-12-04T19:07:00Z">
        <w:del w:id="1876" w:author="Метелева Ирина Евгеньевна" w:date="2024-02-13T11:34:00Z">
          <w:r w:rsidDel="004A1B78">
            <w:rPr>
              <w:sz w:val="28"/>
              <w:szCs w:val="28"/>
            </w:rPr>
            <w:br/>
          </w:r>
        </w:del>
      </w:ins>
      <w:del w:id="1877" w:author="Метелева Ирина Евгеньевна" w:date="2024-02-13T11:34:00Z">
        <w:r w:rsidRPr="00BD5163" w:rsidDel="004A1B78">
          <w:rPr>
            <w:sz w:val="28"/>
            <w:szCs w:val="28"/>
          </w:rPr>
          <w:delText xml:space="preserve">о предоставлении земельного участка обратился обладатель данных прав </w:delText>
        </w:r>
      </w:del>
      <w:ins w:id="1878" w:author="Бармина Наталья Земфировна" w:date="2023-12-04T19:07:00Z">
        <w:del w:id="1879" w:author="Метелева Ирина Евгеньевна" w:date="2024-02-13T11:34:00Z">
          <w:r w:rsidDel="004A1B78">
            <w:rPr>
              <w:sz w:val="28"/>
              <w:szCs w:val="28"/>
            </w:rPr>
            <w:br/>
          </w:r>
        </w:del>
      </w:ins>
      <w:del w:id="1880" w:author="Метелева Ирина Евгеньевна" w:date="2024-02-13T11:34:00Z">
        <w:r w:rsidRPr="00BD5163" w:rsidDel="004A1B78">
          <w:rPr>
            <w:sz w:val="28"/>
            <w:szCs w:val="28"/>
          </w:rPr>
          <w:delText xml:space="preserve">или подано заявление о предоставлении земельного участка в соответствии </w:delText>
        </w:r>
      </w:del>
      <w:ins w:id="1881" w:author="Бармина Наталья Земфировна" w:date="2023-12-04T19:07:00Z">
        <w:del w:id="1882" w:author="Метелева Ирина Евгеньевна" w:date="2024-02-13T11:34:00Z">
          <w:r w:rsidDel="004A1B78">
            <w:rPr>
              <w:sz w:val="28"/>
              <w:szCs w:val="28"/>
            </w:rPr>
            <w:br/>
          </w:r>
        </w:del>
      </w:ins>
      <w:del w:id="1883" w:author="Метелева Ирина Евгеньевна" w:date="2024-02-13T11:34:00Z">
        <w:r w:rsidRPr="00BD5163" w:rsidDel="004A1B78">
          <w:rPr>
            <w:sz w:val="28"/>
            <w:szCs w:val="28"/>
          </w:rPr>
          <w:delText xml:space="preserve">с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"consultantplus://offline/ref=84BF4491BC99B1E80D9AC9D85002E1B0B3297FEC6958CA3CC25B6881EC0DE6FA273EDC08A14DF7216E629AF6A085A0B48E279B8AE8MAgFN"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10 пункта 2 статьи 39.10</w:delText>
        </w:r>
        <w:r w:rsidDel="004A1B78">
          <w:rPr>
            <w:color w:val="000000" w:themeColor="text1"/>
            <w:sz w:val="28"/>
            <w:szCs w:val="28"/>
          </w:rPr>
          <w:fldChar w:fldCharType="end"/>
        </w:r>
        <w:r w:rsidRPr="00BD5163" w:rsidDel="004A1B78">
          <w:rPr>
            <w:sz w:val="28"/>
            <w:szCs w:val="28"/>
          </w:rPr>
          <w:delText xml:space="preserve"> Земельного кодекса Российской Федерации.</w:delText>
        </w:r>
      </w:del>
    </w:p>
    <w:p w14:paraId="015BD3F2" w14:textId="77777777" w:rsidR="00FE1639" w:rsidRPr="00BD5163" w:rsidDel="004A1B78" w:rsidRDefault="00FE1639" w:rsidP="00FE1639">
      <w:pPr>
        <w:autoSpaceDE w:val="0"/>
        <w:autoSpaceDN w:val="0"/>
        <w:adjustRightInd w:val="0"/>
        <w:spacing w:line="360" w:lineRule="exact"/>
        <w:ind w:right="-1134" w:firstLine="709"/>
        <w:jc w:val="both"/>
        <w:rPr>
          <w:del w:id="1884" w:author="Метелева Ирина Евгеньевна" w:date="2024-02-13T11:34:00Z"/>
          <w:sz w:val="28"/>
          <w:szCs w:val="28"/>
        </w:rPr>
      </w:pPr>
      <w:del w:id="1885" w:author="Метелева Ирина Евгеньевна" w:date="2024-02-13T11:34:00Z">
        <w:r w:rsidRPr="00BD5163" w:rsidDel="004A1B78">
          <w:rPr>
            <w:sz w:val="28"/>
            <w:szCs w:val="28"/>
          </w:rPr>
          <w:delText xml:space="preserve">2.15.3.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delText>
        </w:r>
        <w:r w:rsidRPr="00BD5163" w:rsidDel="004A1B78">
          <w:rPr>
            <w:sz w:val="28"/>
            <w:szCs w:val="28"/>
          </w:rPr>
          <w:br/>
          <w:delText xml:space="preserve">за исключением случаев обращения с таким заявлением члена этого товарищества (если такой земельный участок является садовым </w:delText>
        </w:r>
      </w:del>
      <w:ins w:id="1886" w:author="Бармина Наталья Земфировна" w:date="2023-12-04T19:08:00Z">
        <w:del w:id="1887" w:author="Метелева Ирина Евгеньевна" w:date="2024-02-13T11:34:00Z">
          <w:r w:rsidDel="004A1B78">
            <w:rPr>
              <w:sz w:val="28"/>
              <w:szCs w:val="28"/>
            </w:rPr>
            <w:br/>
          </w:r>
        </w:del>
      </w:ins>
      <w:del w:id="1888" w:author="Метелева Ирина Евгеньевна" w:date="2024-02-13T11:34:00Z">
        <w:r w:rsidRPr="00BD5163" w:rsidDel="004A1B78">
          <w:rPr>
            <w:sz w:val="28"/>
            <w:szCs w:val="28"/>
          </w:rPr>
          <w:delText xml:space="preserve">или огородным) либо собственников земельных участков, расположенных </w:delText>
        </w:r>
      </w:del>
      <w:ins w:id="1889" w:author="Бармина Наталья Земфировна" w:date="2023-12-04T19:08:00Z">
        <w:del w:id="1890" w:author="Метелева Ирина Евгеньевна" w:date="2024-02-13T11:34:00Z">
          <w:r w:rsidDel="004A1B78">
            <w:rPr>
              <w:sz w:val="28"/>
              <w:szCs w:val="28"/>
            </w:rPr>
            <w:br/>
          </w:r>
        </w:del>
      </w:ins>
      <w:del w:id="1891" w:author="Метелева Ирина Евгеньевна" w:date="2024-02-13T11:34:00Z">
        <w:r w:rsidRPr="00BD5163" w:rsidDel="004A1B78">
          <w:rPr>
            <w:sz w:val="28"/>
            <w:szCs w:val="28"/>
          </w:rPr>
          <w:delTex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delText>
        </w:r>
      </w:del>
    </w:p>
    <w:p w14:paraId="3ADE8F41" w14:textId="77777777" w:rsidR="00FE1639" w:rsidRPr="00BD5163" w:rsidDel="004A1B78" w:rsidRDefault="00FE1639" w:rsidP="00FE1639">
      <w:pPr>
        <w:autoSpaceDE w:val="0"/>
        <w:autoSpaceDN w:val="0"/>
        <w:adjustRightInd w:val="0"/>
        <w:spacing w:line="360" w:lineRule="exact"/>
        <w:ind w:right="-1134" w:firstLine="709"/>
        <w:jc w:val="both"/>
        <w:rPr>
          <w:del w:id="1892" w:author="Метелева Ирина Евгеньевна" w:date="2024-02-13T11:34:00Z"/>
          <w:sz w:val="28"/>
          <w:szCs w:val="28"/>
        </w:rPr>
      </w:pPr>
      <w:del w:id="1893" w:author="Метелева Ирина Евгеньевна" w:date="2024-02-13T11:34:00Z">
        <w:r w:rsidRPr="00BD5163" w:rsidDel="004A1B78">
          <w:rPr>
            <w:sz w:val="28"/>
            <w:szCs w:val="28"/>
          </w:rPr>
          <w:delText xml:space="preserve">2.15.4.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delText>
        </w:r>
      </w:del>
      <w:ins w:id="1894" w:author="Бармина Наталья Земфировна" w:date="2023-12-04T19:08:00Z">
        <w:del w:id="1895" w:author="Метелева Ирина Евгеньевна" w:date="2024-02-13T11:34:00Z">
          <w:r w:rsidDel="004A1B78">
            <w:rPr>
              <w:sz w:val="28"/>
              <w:szCs w:val="28"/>
            </w:rPr>
            <w:br/>
          </w:r>
        </w:del>
      </w:ins>
      <w:del w:id="1896" w:author="Метелева Ирина Евгеньевна" w:date="2024-02-13T11:34:00Z">
        <w:r w:rsidRPr="00BD5163" w:rsidDel="004A1B78">
          <w:rPr>
            <w:sz w:val="28"/>
            <w:szCs w:val="28"/>
          </w:rPr>
          <w:delTex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delText>
        </w:r>
      </w:del>
      <w:ins w:id="1897" w:author="Бармина Наталья Земфировна" w:date="2023-12-04T19:08:00Z">
        <w:del w:id="1898" w:author="Метелева Ирина Евгеньевна" w:date="2024-02-13T11:34:00Z">
          <w:r w:rsidDel="004A1B78">
            <w:rPr>
              <w:sz w:val="28"/>
              <w:szCs w:val="28"/>
            </w:rPr>
            <w:br/>
          </w:r>
        </w:del>
      </w:ins>
      <w:del w:id="1899" w:author="Метелева Ирина Евгеньевна" w:date="2024-02-13T11:34:00Z">
        <w:r w:rsidRPr="00BD5163" w:rsidDel="004A1B78">
          <w:rPr>
            <w:sz w:val="28"/>
            <w:szCs w:val="28"/>
          </w:rPr>
          <w:delText xml:space="preserve">или объекты, размещенные </w:delText>
        </w:r>
        <w:r w:rsidRPr="00BD5163" w:rsidDel="004A1B78">
          <w:rPr>
            <w:sz w:val="28"/>
            <w:szCs w:val="28"/>
          </w:rPr>
          <w:br/>
          <w:delText xml:space="preserve">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"consultantplus://offline/ref=84BF4491BC99B1E80D9AC9D85002E1B0B3297FEC6958CA3CC25B6881EC0DE6FA273EDC0CA941F97E6B778BAEAC84BEAB8D3B8788EAAFM7gDN"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39.36</w:delText>
        </w:r>
        <w:r w:rsidDel="004A1B78">
          <w:rPr>
            <w:color w:val="000000" w:themeColor="text1"/>
            <w:sz w:val="28"/>
            <w:szCs w:val="28"/>
          </w:rPr>
          <w:fldChar w:fldCharType="end"/>
        </w:r>
        <w:r w:rsidRPr="00BD5163" w:rsidDel="004A1B78">
          <w:rPr>
            <w:sz w:val="28"/>
            <w:szCs w:val="28"/>
          </w:rPr>
          <w:delText xml:space="preserve"> Земельного кодекса Российской Федерации, </w:delText>
        </w:r>
        <w:r w:rsidRPr="00BD5163" w:rsidDel="004A1B78">
          <w:rPr>
            <w:sz w:val="28"/>
            <w:szCs w:val="28"/>
          </w:rPr>
          <w:br/>
          <w:delText>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delText>
        </w:r>
      </w:del>
      <w:ins w:id="1900" w:author="Бармина Наталья Земфировна" w:date="2023-12-04T19:14:00Z">
        <w:del w:id="1901" w:author="Метелева Ирина Евгеньевна" w:date="2024-02-13T11:34:00Z">
          <w:r w:rsidDel="004A1B78">
            <w:rPr>
              <w:sz w:val="28"/>
              <w:szCs w:val="28"/>
            </w:rPr>
            <w:delText xml:space="preserve"> </w:delText>
          </w:r>
        </w:del>
      </w:ins>
      <w:del w:id="1902" w:author="Метелева Ирина Евгеньевна" w:date="2024-02-13T11:34:00Z">
        <w:r w:rsidRPr="00BD5163" w:rsidDel="004A1B78">
          <w:rPr>
            <w:sz w:val="28"/>
            <w:szCs w:val="28"/>
          </w:rPr>
          <w:br/>
          <w:delText xml:space="preserve">а также случаев, если подано заявление о предоставлении земельного участка </w:delText>
        </w:r>
        <w:r w:rsidRPr="00BD5163" w:rsidDel="004A1B78">
          <w:rPr>
            <w:sz w:val="28"/>
            <w:szCs w:val="28"/>
          </w:rPr>
          <w:br/>
          <w:delText>и в отношении расположенных на нем здания, сооружения, объекта незавершенного строительства принято решение</w:delText>
        </w:r>
      </w:del>
      <w:ins w:id="1903" w:author="Бармина Наталья Земфировна" w:date="2023-12-04T19:08:00Z">
        <w:del w:id="1904" w:author="Метелева Ирина Евгеньевна" w:date="2024-02-13T11:34:00Z">
          <w:r w:rsidDel="004A1B78">
            <w:rPr>
              <w:sz w:val="28"/>
              <w:szCs w:val="28"/>
            </w:rPr>
            <w:br/>
          </w:r>
        </w:del>
      </w:ins>
      <w:del w:id="1905" w:author="Метелева Ирина Евгеньевна" w:date="2024-02-13T11:34:00Z">
        <w:r w:rsidRPr="00BD5163" w:rsidDel="004A1B78">
          <w:rPr>
            <w:sz w:val="28"/>
            <w:szCs w:val="28"/>
          </w:rPr>
          <w:delText xml:space="preserve">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"consultantplus://offline/ref=84BF4491BC99B1E80D9AC9D85002E1B0B32B7BE16E5DCA3CC25B6881EC0DE6FA273EDC0FAE41F47E6B778BAEAC84BEAB8D3B8788EAAFM7gDN"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частью 11 статьи 55.32</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Градостроительного кодекса Российской Федерации.</w:delText>
        </w:r>
      </w:del>
    </w:p>
    <w:p w14:paraId="072A8E21" w14:textId="77777777" w:rsidR="00FE1639" w:rsidRPr="00BD5163" w:rsidDel="004A1B78" w:rsidRDefault="00FE1639" w:rsidP="00FE1639">
      <w:pPr>
        <w:autoSpaceDE w:val="0"/>
        <w:autoSpaceDN w:val="0"/>
        <w:adjustRightInd w:val="0"/>
        <w:spacing w:line="360" w:lineRule="exact"/>
        <w:ind w:right="-1134" w:firstLine="709"/>
        <w:jc w:val="both"/>
        <w:rPr>
          <w:del w:id="1906" w:author="Метелева Ирина Евгеньевна" w:date="2024-02-13T11:34:00Z"/>
          <w:sz w:val="28"/>
          <w:szCs w:val="28"/>
        </w:rPr>
      </w:pPr>
      <w:del w:id="1907" w:author="Метелева Ирина Евгеньевна" w:date="2024-02-13T11:34:00Z">
        <w:r w:rsidRPr="00BD5163" w:rsidDel="004A1B78">
          <w:rPr>
            <w:sz w:val="28"/>
            <w:szCs w:val="28"/>
          </w:rPr>
          <w:delText xml:space="preserve">2.15.5.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delText>
        </w:r>
        <w:r w:rsidRPr="00BD5163" w:rsidDel="004A1B78">
          <w:rPr>
            <w:sz w:val="28"/>
            <w:szCs w:val="28"/>
          </w:rPr>
          <w:br/>
          <w:delText xml:space="preserve">за исключением случаев, если на земельном участке расположены сооружения </w:delText>
        </w:r>
        <w:r w:rsidRPr="00BD5163" w:rsidDel="004A1B78">
          <w:rPr>
            <w:sz w:val="28"/>
            <w:szCs w:val="28"/>
          </w:rPr>
          <w:br/>
          <w:delText xml:space="preserve">(в том числе сооружения, строительство которых </w:delText>
        </w:r>
      </w:del>
      <w:ins w:id="1908" w:author="Бармина Наталья Земфировна" w:date="2023-12-04T19:08:00Z">
        <w:del w:id="1909" w:author="Метелева Ирина Евгеньевна" w:date="2024-02-13T11:34:00Z">
          <w:r w:rsidDel="004A1B78">
            <w:rPr>
              <w:sz w:val="28"/>
              <w:szCs w:val="28"/>
            </w:rPr>
            <w:br/>
          </w:r>
        </w:del>
      </w:ins>
      <w:del w:id="1910" w:author="Метелева Ирина Евгеньевна" w:date="2024-02-13T11:34:00Z">
        <w:r w:rsidRPr="00BD5163" w:rsidDel="004A1B78">
          <w:rPr>
            <w:sz w:val="28"/>
            <w:szCs w:val="28"/>
          </w:rPr>
          <w:delText xml:space="preserve">не завершено), размещение которых допускается на основании сервитута, публичного сервитута, или объекты, размещенные 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"consultantplus://offline/ref=84BF4491BC99B1E80D9AC9D85002E1B0B3297FEC6958CA3CC25B6881EC0DE6FA273EDC0CA941F97E6B778BAEAC84BEAB8D3B8788EAAFM7gDN"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39.36</w:delText>
        </w:r>
        <w:r w:rsidDel="004A1B78">
          <w:rPr>
            <w:color w:val="000000" w:themeColor="text1"/>
            <w:sz w:val="28"/>
            <w:szCs w:val="28"/>
          </w:rPr>
          <w:fldChar w:fldCharType="end"/>
        </w:r>
        <w:r w:rsidRPr="00BD5163" w:rsidDel="004A1B78">
          <w:rPr>
            <w:sz w:val="28"/>
            <w:szCs w:val="28"/>
          </w:rPr>
          <w:delText xml:space="preserve"> Земельного кодекса Российской Федерации, либо с заявлением </w:delText>
        </w:r>
      </w:del>
      <w:ins w:id="1911" w:author="Бармина Наталья Земфировна" w:date="2023-12-04T19:08:00Z">
        <w:del w:id="1912" w:author="Метелева Ирина Евгеньевна" w:date="2024-02-13T11:34:00Z">
          <w:r w:rsidDel="004A1B78">
            <w:rPr>
              <w:sz w:val="28"/>
              <w:szCs w:val="28"/>
            </w:rPr>
            <w:br/>
          </w:r>
        </w:del>
      </w:ins>
      <w:del w:id="1913" w:author="Метелева Ирина Евгеньевна" w:date="2024-02-13T11:34:00Z">
        <w:r w:rsidRPr="00BD5163" w:rsidDel="004A1B78">
          <w:rPr>
            <w:sz w:val="28"/>
            <w:szCs w:val="28"/>
          </w:rPr>
          <w:delText>о предоставлении земельного участка обратился правообладатель этих здания, сооружения, помещений в них, этого объекта незавершенного строительства.</w:delText>
        </w:r>
      </w:del>
    </w:p>
    <w:p w14:paraId="069B3AF1" w14:textId="77777777" w:rsidR="00FE1639" w:rsidRPr="00BD5163" w:rsidDel="004A1B78" w:rsidRDefault="00FE1639" w:rsidP="00FE1639">
      <w:pPr>
        <w:autoSpaceDE w:val="0"/>
        <w:autoSpaceDN w:val="0"/>
        <w:adjustRightInd w:val="0"/>
        <w:spacing w:line="360" w:lineRule="exact"/>
        <w:ind w:right="-1134" w:firstLine="709"/>
        <w:jc w:val="both"/>
        <w:rPr>
          <w:del w:id="1914" w:author="Метелева Ирина Евгеньевна" w:date="2024-02-13T11:34:00Z"/>
          <w:sz w:val="28"/>
          <w:szCs w:val="28"/>
        </w:rPr>
      </w:pPr>
      <w:del w:id="1915" w:author="Метелева Ирина Евгеньевна" w:date="2024-02-13T11:34:00Z">
        <w:r w:rsidRPr="00BD5163" w:rsidDel="004A1B78">
          <w:rPr>
            <w:sz w:val="28"/>
            <w:szCs w:val="28"/>
          </w:rPr>
          <w:delText xml:space="preserve">2.15.6. Указанный в заявлении о предоставлении земельного участка земельный участок является изъятым из оборота или ограниченным в обороте </w:delText>
        </w:r>
        <w:r w:rsidRPr="00BD5163" w:rsidDel="004A1B78">
          <w:rPr>
            <w:sz w:val="28"/>
            <w:szCs w:val="28"/>
          </w:rPr>
          <w:br/>
          <w:delText xml:space="preserve">и его предоставление не допускается на праве, указанном в заявлении </w:delText>
        </w:r>
        <w:r w:rsidRPr="00BD5163" w:rsidDel="004A1B78">
          <w:rPr>
            <w:sz w:val="28"/>
            <w:szCs w:val="28"/>
          </w:rPr>
          <w:br/>
          <w:delText>о предоставлении земельного участка.</w:delText>
        </w:r>
      </w:del>
    </w:p>
    <w:p w14:paraId="0C30F6D0" w14:textId="77777777" w:rsidR="00FE1639" w:rsidRPr="00BD5163" w:rsidDel="004A1B78" w:rsidRDefault="00FE1639" w:rsidP="00FE1639">
      <w:pPr>
        <w:autoSpaceDE w:val="0"/>
        <w:autoSpaceDN w:val="0"/>
        <w:adjustRightInd w:val="0"/>
        <w:spacing w:line="360" w:lineRule="exact"/>
        <w:ind w:right="-1134" w:firstLine="709"/>
        <w:jc w:val="both"/>
        <w:rPr>
          <w:del w:id="1916" w:author="Метелева Ирина Евгеньевна" w:date="2024-02-13T11:34:00Z"/>
          <w:sz w:val="28"/>
          <w:szCs w:val="28"/>
        </w:rPr>
      </w:pPr>
      <w:del w:id="1917" w:author="Метелева Ирина Евгеньевна" w:date="2024-02-13T11:34:00Z">
        <w:r w:rsidRPr="00BD5163" w:rsidDel="004A1B78">
          <w:rPr>
            <w:sz w:val="28"/>
            <w:szCs w:val="28"/>
          </w:rPr>
          <w:delText xml:space="preserve">2.15.7. Указанный в заявлении о предоставлении земельного участка земельный участок является зарезервированным для государственных </w:delText>
        </w:r>
      </w:del>
      <w:ins w:id="1918" w:author="Бармина Наталья Земфировна" w:date="2023-12-04T19:09:00Z">
        <w:del w:id="1919" w:author="Метелева Ирина Евгеньевна" w:date="2024-02-13T11:34:00Z">
          <w:r w:rsidDel="004A1B78">
            <w:rPr>
              <w:sz w:val="28"/>
              <w:szCs w:val="28"/>
            </w:rPr>
            <w:br/>
          </w:r>
        </w:del>
      </w:ins>
      <w:del w:id="1920" w:author="Метелева Ирина Евгеньевна" w:date="2024-02-13T11:34:00Z">
        <w:r w:rsidRPr="00BD5163" w:rsidDel="004A1B78">
          <w:rPr>
            <w:sz w:val="28"/>
            <w:szCs w:val="28"/>
          </w:rPr>
          <w:delText xml:space="preserve">или муниципальных нужд в случае, если заявитель обратился с заявлением </w:delText>
        </w:r>
      </w:del>
      <w:ins w:id="1921" w:author="Бармина Наталья Земфировна" w:date="2023-12-04T19:09:00Z">
        <w:del w:id="1922" w:author="Метелева Ирина Евгеньевна" w:date="2024-02-13T11:34:00Z">
          <w:r w:rsidDel="004A1B78">
            <w:rPr>
              <w:sz w:val="28"/>
              <w:szCs w:val="28"/>
            </w:rPr>
            <w:br/>
          </w:r>
        </w:del>
      </w:ins>
      <w:del w:id="1923" w:author="Метелева Ирина Евгеньевна" w:date="2024-02-13T11:34:00Z">
        <w:r w:rsidRPr="00BD5163" w:rsidDel="004A1B78">
          <w:rPr>
            <w:sz w:val="28"/>
            <w:szCs w:val="28"/>
          </w:rPr>
          <w:delText xml:space="preserve">о предоставлении земельного участка в собственность, постоянное (бессрочное) пользование или с заявлением </w:delText>
        </w:r>
        <w:r w:rsidRPr="00BD5163" w:rsidDel="004A1B78">
          <w:rPr>
            <w:sz w:val="28"/>
            <w:szCs w:val="28"/>
          </w:rPr>
          <w:br/>
          <w:delText xml:space="preserve">о предоставлении земельного участка в аренду, безвозмездное пользование на срок, превышающий срок действия решения </w:delText>
        </w:r>
      </w:del>
      <w:ins w:id="1924" w:author="Бармина Наталья Земфировна" w:date="2023-12-04T19:09:00Z">
        <w:del w:id="1925" w:author="Метелева Ирина Евгеньевна" w:date="2024-02-13T11:34:00Z">
          <w:r w:rsidDel="004A1B78">
            <w:rPr>
              <w:sz w:val="28"/>
              <w:szCs w:val="28"/>
            </w:rPr>
            <w:br/>
          </w:r>
        </w:del>
      </w:ins>
      <w:del w:id="1926" w:author="Метелева Ирина Евгеньевна" w:date="2024-02-13T11:34:00Z">
        <w:r w:rsidRPr="00BD5163" w:rsidDel="004A1B78">
          <w:rPr>
            <w:sz w:val="28"/>
            <w:szCs w:val="28"/>
          </w:rPr>
          <w:delText>о резервировании земельного участка,</w:delText>
        </w:r>
        <w:r w:rsidRPr="00BD5163" w:rsidDel="004A1B78">
          <w:rPr>
            <w:sz w:val="28"/>
            <w:szCs w:val="28"/>
          </w:rPr>
          <w:br/>
          <w:delText xml:space="preserve"> за исключением случая предоставления земельного участка для целей резервирования.</w:delText>
        </w:r>
      </w:del>
    </w:p>
    <w:p w14:paraId="4D793313" w14:textId="77777777" w:rsidR="00FE1639" w:rsidRPr="00BD5163" w:rsidDel="004A1B78" w:rsidRDefault="00FE1639" w:rsidP="00FE1639">
      <w:pPr>
        <w:autoSpaceDE w:val="0"/>
        <w:autoSpaceDN w:val="0"/>
        <w:adjustRightInd w:val="0"/>
        <w:spacing w:line="360" w:lineRule="exact"/>
        <w:ind w:right="-1134" w:firstLine="709"/>
        <w:jc w:val="both"/>
        <w:rPr>
          <w:del w:id="1927" w:author="Метелева Ирина Евгеньевна" w:date="2024-02-13T11:34:00Z"/>
          <w:sz w:val="28"/>
          <w:szCs w:val="28"/>
        </w:rPr>
      </w:pPr>
      <w:del w:id="1928" w:author="Метелева Ирина Евгеньевна" w:date="2024-02-13T11:34:00Z">
        <w:r w:rsidRPr="00BD5163" w:rsidDel="004A1B78">
          <w:rPr>
            <w:sz w:val="28"/>
            <w:szCs w:val="28"/>
          </w:rPr>
          <w:delText xml:space="preserve">2.15.8. Указанный в заявлении о предоставлении земельного участка земельный участок расположен в границах территории, в отношении которой </w:delText>
        </w:r>
      </w:del>
      <w:ins w:id="1929" w:author="Бармина Наталья Земфировна" w:date="2023-12-04T19:09:00Z">
        <w:del w:id="1930" w:author="Метелева Ирина Евгеньевна" w:date="2024-02-13T11:34:00Z">
          <w:r w:rsidDel="004A1B78">
            <w:rPr>
              <w:sz w:val="28"/>
              <w:szCs w:val="28"/>
            </w:rPr>
            <w:br/>
          </w:r>
        </w:del>
      </w:ins>
      <w:del w:id="1931" w:author="Метелева Ирина Евгеньевна" w:date="2024-02-13T11:34:00Z">
        <w:r w:rsidRPr="00BD5163" w:rsidDel="004A1B78">
          <w:rPr>
            <w:sz w:val="28"/>
            <w:szCs w:val="28"/>
          </w:rPr>
          <w:delText xml:space="preserve">с другим лицом заключен договор о </w:delText>
        </w:r>
        <w:r w:rsidDel="004A1B78">
          <w:rPr>
            <w:sz w:val="28"/>
            <w:szCs w:val="28"/>
          </w:rPr>
          <w:delText>комплексном</w:delText>
        </w:r>
        <w:r w:rsidRPr="00BD5163" w:rsidDel="004A1B78">
          <w:rPr>
            <w:sz w:val="28"/>
            <w:szCs w:val="28"/>
          </w:rPr>
          <w:delText xml:space="preserve"> </w:delText>
        </w:r>
        <w:r w:rsidDel="004A1B78">
          <w:rPr>
            <w:sz w:val="28"/>
            <w:szCs w:val="28"/>
          </w:rPr>
          <w:delText>развитии</w:delText>
        </w:r>
        <w:r w:rsidRPr="00BD5163" w:rsidDel="004A1B78">
          <w:rPr>
            <w:sz w:val="28"/>
            <w:szCs w:val="28"/>
          </w:rPr>
          <w:delText xml:space="preserve"> территории, </w:delText>
        </w:r>
      </w:del>
      <w:ins w:id="1932" w:author="Бармина Наталья Земфировна" w:date="2023-12-04T19:09:00Z">
        <w:del w:id="1933" w:author="Метелева Ирина Евгеньевна" w:date="2024-02-13T11:34:00Z">
          <w:r w:rsidDel="004A1B78">
            <w:rPr>
              <w:sz w:val="28"/>
              <w:szCs w:val="28"/>
            </w:rPr>
            <w:br/>
          </w:r>
        </w:del>
      </w:ins>
      <w:del w:id="1934" w:author="Метелева Ирина Евгеньевна" w:date="2024-02-13T11:34:00Z">
        <w:r w:rsidRPr="00BD5163" w:rsidDel="004A1B78">
          <w:rPr>
            <w:sz w:val="28"/>
            <w:szCs w:val="28"/>
          </w:rPr>
          <w:delText xml:space="preserve">за исключением случаев, если </w:delText>
        </w:r>
        <w:r w:rsidRPr="00BD5163" w:rsidDel="004A1B78">
          <w:rPr>
            <w:sz w:val="28"/>
            <w:szCs w:val="28"/>
          </w:rPr>
          <w:br/>
          <w:delText>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delText>
        </w:r>
      </w:del>
    </w:p>
    <w:p w14:paraId="3DA92B81" w14:textId="77777777" w:rsidR="00FE1639" w:rsidRPr="00BD5163" w:rsidDel="004A1B78" w:rsidRDefault="00FE1639" w:rsidP="00FE1639">
      <w:pPr>
        <w:autoSpaceDE w:val="0"/>
        <w:autoSpaceDN w:val="0"/>
        <w:adjustRightInd w:val="0"/>
        <w:spacing w:line="360" w:lineRule="exact"/>
        <w:ind w:right="-1134" w:firstLine="709"/>
        <w:jc w:val="both"/>
        <w:rPr>
          <w:del w:id="1935" w:author="Метелева Ирина Евгеньевна" w:date="2024-02-13T11:34:00Z"/>
          <w:sz w:val="28"/>
          <w:szCs w:val="28"/>
        </w:rPr>
      </w:pPr>
      <w:del w:id="1936" w:author="Метелева Ирина Евгеньевна" w:date="2024-02-13T11:34:00Z">
        <w:r w:rsidRPr="00BD5163" w:rsidDel="004A1B78">
          <w:rPr>
            <w:sz w:val="28"/>
            <w:szCs w:val="28"/>
          </w:rPr>
          <w:delText xml:space="preserve">2.15.9. Указанный в заявлении о предоставлении земельного участка земельный участок расположен в границах территории, в отношении которой </w:delText>
        </w:r>
      </w:del>
      <w:ins w:id="1937" w:author="Бармина Наталья Земфировна" w:date="2023-12-04T19:09:00Z">
        <w:del w:id="1938" w:author="Метелева Ирина Евгеньевна" w:date="2024-02-13T11:34:00Z">
          <w:r w:rsidDel="004A1B78">
            <w:rPr>
              <w:sz w:val="28"/>
              <w:szCs w:val="28"/>
            </w:rPr>
            <w:br/>
          </w:r>
        </w:del>
      </w:ins>
      <w:del w:id="1939" w:author="Метелева Ирина Евгеньевна" w:date="2024-02-13T11:34:00Z">
        <w:r w:rsidRPr="00BD5163" w:rsidDel="004A1B78">
          <w:rPr>
            <w:sz w:val="28"/>
            <w:szCs w:val="28"/>
          </w:rPr>
          <w:delText xml:space="preserve">с другим лицом заключен договор о комплексном развитии территории, </w:delText>
        </w:r>
      </w:del>
      <w:ins w:id="1940" w:author="Бармина Наталья Земфировна" w:date="2023-12-04T19:09:00Z">
        <w:del w:id="1941" w:author="Метелева Ирина Евгеньевна" w:date="2024-02-13T11:34:00Z">
          <w:r w:rsidDel="004A1B78">
            <w:rPr>
              <w:sz w:val="28"/>
              <w:szCs w:val="28"/>
            </w:rPr>
            <w:br/>
          </w:r>
        </w:del>
      </w:ins>
      <w:del w:id="1942" w:author="Метелева Ирина Евгеньевна" w:date="2024-02-13T11:34:00Z">
        <w:r w:rsidRPr="00BD5163" w:rsidDel="004A1B78">
          <w:rPr>
            <w:sz w:val="28"/>
            <w:szCs w:val="28"/>
          </w:rPr>
          <w:delText xml:space="preserve">или земельный участок образован из земельного участка, в отношении которого с другим лицом заключен договор о комплексном развитии территории, </w:delText>
        </w:r>
      </w:del>
      <w:ins w:id="1943" w:author="Бармина Наталья Земфировна" w:date="2023-12-04T19:09:00Z">
        <w:del w:id="1944" w:author="Метелева Ирина Евгеньевна" w:date="2024-02-13T11:34:00Z">
          <w:r w:rsidDel="004A1B78">
            <w:rPr>
              <w:sz w:val="28"/>
              <w:szCs w:val="28"/>
            </w:rPr>
            <w:br/>
          </w:r>
        </w:del>
      </w:ins>
      <w:del w:id="1945" w:author="Метелева Ирина Евгеньевна" w:date="2024-02-13T11:34:00Z">
        <w:r w:rsidRPr="00BD5163" w:rsidDel="004A1B78">
          <w:rPr>
            <w:sz w:val="28"/>
            <w:szCs w:val="28"/>
          </w:rPr>
          <w:delText xml:space="preserve">за исключением случаев, если такой земельный участок предназначен </w:delText>
        </w:r>
      </w:del>
      <w:ins w:id="1946" w:author="Бармина Наталья Земфировна" w:date="2023-12-04T19:09:00Z">
        <w:del w:id="1947" w:author="Метелева Ирина Евгеньевна" w:date="2024-02-13T11:34:00Z">
          <w:r w:rsidDel="004A1B78">
            <w:rPr>
              <w:sz w:val="28"/>
              <w:szCs w:val="28"/>
            </w:rPr>
            <w:br/>
          </w:r>
        </w:del>
      </w:ins>
      <w:del w:id="1948" w:author="Метелева Ирина Евгеньевна" w:date="2024-02-13T11:34:00Z">
        <w:r w:rsidRPr="00BD5163" w:rsidDel="004A1B78">
          <w:rPr>
            <w:sz w:val="28"/>
            <w:szCs w:val="28"/>
          </w:rPr>
          <w:delText>для размещения объектов федерального значения, объектов регионального значения или объектов местного значения и с заявлением</w:delText>
        </w:r>
        <w:r w:rsidRPr="00BD5163" w:rsidDel="004A1B78">
          <w:rPr>
            <w:sz w:val="28"/>
            <w:szCs w:val="28"/>
          </w:rPr>
          <w:br/>
          <w:delText xml:space="preserve"> о предоставлении такого земельного участка обратилось лицо, уполномоченное </w:delText>
        </w:r>
        <w:r w:rsidRPr="00BD5163" w:rsidDel="004A1B78">
          <w:rPr>
            <w:sz w:val="28"/>
            <w:szCs w:val="28"/>
          </w:rPr>
          <w:br/>
          <w:delText>на строительство указанных объектов.</w:delText>
        </w:r>
      </w:del>
    </w:p>
    <w:p w14:paraId="1DF6D845" w14:textId="77777777" w:rsidR="00FE1639" w:rsidRPr="00BD5163" w:rsidDel="004A1B78" w:rsidRDefault="00FE1639" w:rsidP="00FE1639">
      <w:pPr>
        <w:autoSpaceDE w:val="0"/>
        <w:autoSpaceDN w:val="0"/>
        <w:adjustRightInd w:val="0"/>
        <w:spacing w:line="360" w:lineRule="exact"/>
        <w:ind w:right="-1134" w:firstLine="709"/>
        <w:jc w:val="both"/>
        <w:rPr>
          <w:del w:id="1949" w:author="Метелева Ирина Евгеньевна" w:date="2024-02-13T11:34:00Z"/>
          <w:sz w:val="28"/>
          <w:szCs w:val="28"/>
        </w:rPr>
      </w:pPr>
      <w:del w:id="1950" w:author="Метелева Ирина Евгеньевна" w:date="2024-02-13T11:34:00Z">
        <w:r w:rsidRPr="00BD5163" w:rsidDel="004A1B78">
          <w:rPr>
            <w:sz w:val="28"/>
            <w:szCs w:val="28"/>
          </w:rPr>
          <w:delText xml:space="preserve">2.15.10. Указанный в заявлении о предоставлении земельного участка земельный участок образован из земельного участка, в отношении которого заключен договор </w:delText>
        </w:r>
        <w:r w:rsidRPr="00BD5163" w:rsidDel="004A1B78">
          <w:rPr>
            <w:sz w:val="28"/>
            <w:szCs w:val="28"/>
          </w:rPr>
          <w:br/>
          <w:delText xml:space="preserve">о комплексном развитии территории, и в соответствии </w:delText>
        </w:r>
      </w:del>
      <w:ins w:id="1951" w:author="Бармина Наталья Земфировна" w:date="2023-12-04T19:09:00Z">
        <w:del w:id="1952" w:author="Метелева Ирина Евгеньевна" w:date="2024-02-13T11:34:00Z">
          <w:r w:rsidDel="004A1B78">
            <w:rPr>
              <w:sz w:val="28"/>
              <w:szCs w:val="28"/>
            </w:rPr>
            <w:br/>
          </w:r>
        </w:del>
      </w:ins>
      <w:del w:id="1953" w:author="Метелева Ирина Евгеньевна" w:date="2024-02-13T11:34:00Z">
        <w:r w:rsidRPr="00BD5163" w:rsidDel="004A1B78">
          <w:rPr>
            <w:sz w:val="28"/>
            <w:szCs w:val="28"/>
          </w:rPr>
          <w:delText>с утвержденной документацией по планировке территории предназначен</w:delText>
        </w:r>
      </w:del>
      <w:ins w:id="1954" w:author="Бармина Наталья Земфировна" w:date="2023-12-04T19:10:00Z">
        <w:del w:id="1955" w:author="Метелева Ирина Евгеньевна" w:date="2024-02-13T11:34:00Z">
          <w:r w:rsidDel="004A1B78">
            <w:rPr>
              <w:sz w:val="28"/>
              <w:szCs w:val="28"/>
            </w:rPr>
            <w:br/>
          </w:r>
        </w:del>
      </w:ins>
      <w:del w:id="1956" w:author="Метелева Ирина Евгеньевна" w:date="2024-02-13T11:34:00Z">
        <w:r w:rsidRPr="00BD5163" w:rsidDel="004A1B78">
          <w:rPr>
            <w:sz w:val="28"/>
            <w:szCs w:val="28"/>
          </w:rPr>
          <w:delText xml:space="preserve"> для размещения объектов федерального значения, объектов регионального значения или объектов местного значения, </w:delText>
        </w:r>
        <w:r w:rsidRPr="00BD5163" w:rsidDel="004A1B78">
          <w:rPr>
            <w:sz w:val="28"/>
            <w:szCs w:val="28"/>
          </w:rPr>
          <w:br/>
          <w:delText xml:space="preserve">за исключением случаев, если </w:delText>
        </w:r>
      </w:del>
      <w:ins w:id="1957" w:author="Бармина Наталья Земфировна" w:date="2023-12-04T19:10:00Z">
        <w:del w:id="1958" w:author="Метелева Ирина Евгеньевна" w:date="2024-02-13T11:34:00Z">
          <w:r w:rsidDel="004A1B78">
            <w:rPr>
              <w:sz w:val="28"/>
              <w:szCs w:val="28"/>
            </w:rPr>
            <w:br/>
          </w:r>
        </w:del>
      </w:ins>
      <w:del w:id="1959" w:author="Метелева Ирина Евгеньевна" w:date="2024-02-13T11:34:00Z">
        <w:r w:rsidRPr="00BD5163" w:rsidDel="004A1B78">
          <w:rPr>
            <w:sz w:val="28"/>
            <w:szCs w:val="28"/>
          </w:rPr>
          <w:delText xml:space="preserve">с заявлением о предоставлении в аренду земельного участка обратилось лицо, </w:delText>
        </w:r>
      </w:del>
      <w:ins w:id="1960" w:author="Бармина Наталья Земфировна" w:date="2023-12-04T19:10:00Z">
        <w:del w:id="1961" w:author="Метелева Ирина Евгеньевна" w:date="2024-02-13T11:34:00Z">
          <w:r w:rsidDel="004A1B78">
            <w:rPr>
              <w:sz w:val="28"/>
              <w:szCs w:val="28"/>
            </w:rPr>
            <w:br/>
          </w:r>
        </w:del>
      </w:ins>
      <w:del w:id="1962" w:author="Метелева Ирина Евгеньевна" w:date="2024-02-13T11:34:00Z">
        <w:r w:rsidRPr="00BD5163" w:rsidDel="004A1B78">
          <w:rPr>
            <w:sz w:val="28"/>
            <w:szCs w:val="28"/>
          </w:rPr>
          <w:delText>с которым заключен договор о комплексном развитии территории, предусматривающий обязательство данного лица по строительству указанных объектов.</w:delText>
        </w:r>
      </w:del>
    </w:p>
    <w:p w14:paraId="21D391D4" w14:textId="77777777" w:rsidR="00FE1639" w:rsidRPr="00BD5163" w:rsidDel="004A1B78" w:rsidRDefault="00FE1639" w:rsidP="00FE1639">
      <w:pPr>
        <w:autoSpaceDE w:val="0"/>
        <w:autoSpaceDN w:val="0"/>
        <w:adjustRightInd w:val="0"/>
        <w:spacing w:line="360" w:lineRule="exact"/>
        <w:ind w:right="-1134" w:firstLine="709"/>
        <w:jc w:val="both"/>
        <w:rPr>
          <w:del w:id="1963" w:author="Метелева Ирина Евгеньевна" w:date="2024-02-13T11:34:00Z"/>
          <w:color w:val="000000" w:themeColor="text1"/>
          <w:sz w:val="28"/>
          <w:szCs w:val="28"/>
        </w:rPr>
      </w:pPr>
      <w:del w:id="1964" w:author="Метелева Ирина Евгеньевна" w:date="2024-02-13T11:34:00Z">
        <w:r w:rsidRPr="00BD5163" w:rsidDel="004A1B78">
          <w:rPr>
            <w:sz w:val="28"/>
            <w:szCs w:val="28"/>
          </w:rPr>
          <w:delText xml:space="preserve">2.15.11. Указанный в заявлении о предоставлении земельного участка земельный участок является предметом аукциона, извещение о проведении которого размещено </w:delText>
        </w:r>
        <w:r w:rsidRPr="00BD5163" w:rsidDel="004A1B78">
          <w:rPr>
            <w:sz w:val="28"/>
            <w:szCs w:val="28"/>
          </w:rPr>
          <w:br/>
          <w:delText xml:space="preserve">в соответствии с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"consultantplus://offline/ref=84BF4491BC99B1E80D9AC9D85002E1B0B3297FEC6958CA3CC25B6881EC0DE6FA273EDC0BAC4AF7216E629AF6A085A0B48E279B8AE8MAgFN"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пунктом 19 статьи 39.11</w:delText>
        </w:r>
        <w:r w:rsidDel="004A1B78">
          <w:rPr>
            <w:color w:val="000000" w:themeColor="text1"/>
            <w:sz w:val="28"/>
            <w:szCs w:val="28"/>
          </w:rPr>
          <w:fldChar w:fldCharType="end"/>
        </w:r>
        <w:r w:rsidRPr="00BD5163" w:rsidDel="004A1B78">
          <w:rPr>
            <w:color w:val="000000" w:themeColor="text1"/>
            <w:sz w:val="28"/>
            <w:szCs w:val="28"/>
          </w:rPr>
          <w:delText xml:space="preserve"> Земельного кодекса Российской Федерации.</w:delText>
        </w:r>
      </w:del>
    </w:p>
    <w:p w14:paraId="4C8E45C9" w14:textId="77777777" w:rsidR="00FE1639" w:rsidRPr="00BD5163" w:rsidDel="004A1B78" w:rsidRDefault="00FE1639" w:rsidP="00FE1639">
      <w:pPr>
        <w:autoSpaceDE w:val="0"/>
        <w:autoSpaceDN w:val="0"/>
        <w:adjustRightInd w:val="0"/>
        <w:spacing w:line="360" w:lineRule="exact"/>
        <w:ind w:right="-1134" w:firstLine="709"/>
        <w:jc w:val="both"/>
        <w:rPr>
          <w:del w:id="1965" w:author="Метелева Ирина Евгеньевна" w:date="2024-02-13T11:34:00Z"/>
          <w:color w:val="000000" w:themeColor="text1"/>
          <w:sz w:val="28"/>
          <w:szCs w:val="28"/>
        </w:rPr>
      </w:pPr>
      <w:del w:id="1966" w:author="Метелева Ирина Евгеньевна" w:date="2024-02-13T11:34:00Z">
        <w:r w:rsidRPr="00BD5163" w:rsidDel="004A1B78">
          <w:rPr>
            <w:color w:val="000000" w:themeColor="text1"/>
            <w:sz w:val="28"/>
            <w:szCs w:val="28"/>
          </w:rPr>
          <w:delText xml:space="preserve">2.15.12. В отношении земельного участка, указанного в заявлении </w:delText>
        </w:r>
        <w:r w:rsidRPr="00BD5163" w:rsidDel="004A1B78">
          <w:rPr>
            <w:color w:val="000000" w:themeColor="text1"/>
            <w:sz w:val="28"/>
            <w:szCs w:val="28"/>
          </w:rPr>
          <w:br/>
          <w:delText xml:space="preserve">о его предоставлении, поступило предусмотренное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"consultantplus://offline/ref=84BF4491BC99B1E80D9AC9D85002E1B0B3297FEC6958CA3CC25B6881EC0DE6FA273EDC0BA84BF7216E629AF6A085A0B48E279B8AE8MAgFN"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6 пункта 4 статьи 39.11</w:delText>
        </w:r>
        <w:r w:rsidDel="004A1B78">
          <w:rPr>
            <w:color w:val="000000" w:themeColor="text1"/>
            <w:sz w:val="28"/>
            <w:szCs w:val="28"/>
          </w:rPr>
          <w:fldChar w:fldCharType="end"/>
        </w:r>
        <w:r w:rsidRPr="00BD5163" w:rsidDel="004A1B78">
          <w:rPr>
            <w:color w:val="000000" w:themeColor="text1"/>
            <w:sz w:val="28"/>
            <w:szCs w:val="28"/>
          </w:rPr>
          <w:delText xml:space="preserve"> Земельного кодекса Российской Федерации заявление о проведении аукциона </w:delText>
        </w:r>
        <w:r w:rsidRPr="00BD5163" w:rsidDel="004A1B78">
          <w:rPr>
            <w:color w:val="000000" w:themeColor="text1"/>
            <w:sz w:val="28"/>
            <w:szCs w:val="28"/>
          </w:rPr>
          <w:br/>
          <w:delText xml:space="preserve">по его продаже или аукциона на право заключения договора его аренды при условии, </w:delText>
        </w:r>
        <w:r w:rsidRPr="00BD5163" w:rsidDel="004A1B78">
          <w:rPr>
            <w:color w:val="000000" w:themeColor="text1"/>
            <w:sz w:val="28"/>
            <w:szCs w:val="28"/>
          </w:rPr>
          <w:br/>
          <w:delText xml:space="preserve">что такой земельный участок образован в соответствии </w:delText>
        </w:r>
      </w:del>
      <w:ins w:id="1967" w:author="Бармина Наталья Земфировна" w:date="2023-12-04T19:10:00Z">
        <w:del w:id="1968" w:author="Метелева Ирина Евгеньевна" w:date="2024-02-13T11:34:00Z">
          <w:r w:rsidDel="004A1B78">
            <w:rPr>
              <w:color w:val="000000" w:themeColor="text1"/>
              <w:sz w:val="28"/>
              <w:szCs w:val="28"/>
            </w:rPr>
            <w:br/>
          </w:r>
        </w:del>
      </w:ins>
      <w:del w:id="1969" w:author="Метелева Ирина Евгеньевна" w:date="2024-02-13T11:34:00Z">
        <w:r w:rsidRPr="00BD5163" w:rsidDel="004A1B78">
          <w:rPr>
            <w:color w:val="000000" w:themeColor="text1"/>
            <w:sz w:val="28"/>
            <w:szCs w:val="28"/>
          </w:rPr>
          <w:delText xml:space="preserve">с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"consultantplus://offline/ref=84BF4491BC99B1E80D9AC9D85002E1B0B3297FEC6958CA3CC25B6881EC0DE6FA273EDC0BA849F7216E629AF6A085A0B48E279B8AE8MAgFN"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4 пункта 4 статьи 39.11</w:delText>
        </w:r>
        <w:r w:rsidDel="004A1B78">
          <w:rPr>
            <w:color w:val="000000" w:themeColor="text1"/>
            <w:sz w:val="28"/>
            <w:szCs w:val="28"/>
          </w:rPr>
          <w:fldChar w:fldCharType="end"/>
        </w:r>
        <w:r w:rsidRPr="00BD5163" w:rsidDel="004A1B78">
          <w:rPr>
            <w:color w:val="000000" w:themeColor="text1"/>
            <w:sz w:val="28"/>
            <w:szCs w:val="28"/>
          </w:rPr>
          <w:delText xml:space="preserve"> Земельного кодекса Российской Федерации и уполномоченным органом </w:delText>
        </w:r>
        <w:r w:rsidRPr="00BD5163" w:rsidDel="004A1B78">
          <w:rPr>
            <w:color w:val="000000" w:themeColor="text1"/>
            <w:sz w:val="28"/>
            <w:szCs w:val="28"/>
          </w:rPr>
          <w:br/>
          <w:delText xml:space="preserve">не принято решение об отказе в проведении этого аукциона по основаниям, предусмотренным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"consultantplus://offline/ref=84BF4491BC99B1E80D9AC9D85002E1B0B3297FEC6958CA3CC25B6881EC0DE6FA273EDC0BAB48F7216E629AF6A085A0B48E279B8AE8MAgFN"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пунктом 8 статьи 39.11</w:delText>
        </w:r>
        <w:r w:rsidDel="004A1B78">
          <w:rPr>
            <w:color w:val="000000" w:themeColor="text1"/>
            <w:sz w:val="28"/>
            <w:szCs w:val="28"/>
          </w:rPr>
          <w:fldChar w:fldCharType="end"/>
        </w:r>
        <w:r w:rsidRPr="00BD5163" w:rsidDel="004A1B78">
          <w:rPr>
            <w:color w:val="000000" w:themeColor="text1"/>
            <w:sz w:val="28"/>
            <w:szCs w:val="28"/>
          </w:rPr>
          <w:delText xml:space="preserve"> Земельного кодекса Российской Федерации.</w:delText>
        </w:r>
      </w:del>
    </w:p>
    <w:p w14:paraId="09180CB6" w14:textId="77777777" w:rsidR="00FE1639" w:rsidRPr="00BD5163" w:rsidDel="004A1B78" w:rsidRDefault="00FE1639" w:rsidP="00FE1639">
      <w:pPr>
        <w:autoSpaceDE w:val="0"/>
        <w:autoSpaceDN w:val="0"/>
        <w:adjustRightInd w:val="0"/>
        <w:spacing w:line="360" w:lineRule="exact"/>
        <w:ind w:right="-1134" w:firstLine="709"/>
        <w:jc w:val="both"/>
        <w:rPr>
          <w:del w:id="1970" w:author="Метелева Ирина Евгеньевна" w:date="2024-02-13T11:34:00Z"/>
          <w:sz w:val="28"/>
          <w:szCs w:val="28"/>
        </w:rPr>
      </w:pPr>
      <w:del w:id="1971" w:author="Метелева Ирина Евгеньевна" w:date="2024-02-13T11:34:00Z">
        <w:r w:rsidRPr="00BD5163" w:rsidDel="004A1B78">
          <w:rPr>
            <w:color w:val="000000" w:themeColor="text1"/>
            <w:sz w:val="28"/>
            <w:szCs w:val="28"/>
          </w:rPr>
          <w:delText xml:space="preserve">2.15.13. В отношении земельного участка, указанного в заявлении </w:delText>
        </w:r>
        <w:r w:rsidRPr="00BD5163" w:rsidDel="004A1B78">
          <w:rPr>
            <w:color w:val="000000" w:themeColor="text1"/>
            <w:sz w:val="28"/>
            <w:szCs w:val="28"/>
          </w:rPr>
          <w:br/>
          <w:delText xml:space="preserve">о его предоставлении, опубликовано и размещено в соответствии </w:delText>
        </w:r>
        <w:r w:rsidRPr="00BD5163" w:rsidDel="004A1B78">
          <w:rPr>
            <w:color w:val="000000" w:themeColor="text1"/>
            <w:sz w:val="28"/>
            <w:szCs w:val="28"/>
          </w:rPr>
          <w:br/>
          <w:delText xml:space="preserve">с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"consultantplus://offline/ref=84BF4491BC99B1E80D9AC9D85002E1B0B3297FEC6958CA3CC25B6881EC0DE6FA273EDC05AF48F7216E629AF6A085A0B48E279B8AE8MAgFN"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1 пункта 1 статьи 39.18</w:delText>
        </w:r>
        <w:r w:rsidDel="004A1B78">
          <w:rPr>
            <w:color w:val="000000" w:themeColor="text1"/>
            <w:sz w:val="28"/>
            <w:szCs w:val="28"/>
          </w:rPr>
          <w:fldChar w:fldCharType="end"/>
        </w:r>
        <w:r w:rsidRPr="00BD5163" w:rsidDel="004A1B78">
          <w:rPr>
            <w:color w:val="000000" w:themeColor="text1"/>
            <w:sz w:val="28"/>
            <w:szCs w:val="28"/>
          </w:rPr>
          <w:delTex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w:delText>
        </w:r>
        <w:r w:rsidRPr="00BD5163" w:rsidDel="004A1B78">
          <w:rPr>
            <w:sz w:val="28"/>
            <w:szCs w:val="28"/>
          </w:rPr>
          <w:delText>подсобного хозяйства, ведения гражданами садоводства для собственных нужд или осуществления крестьянским (фермерским) хозяйством его деятельности.</w:delText>
        </w:r>
      </w:del>
    </w:p>
    <w:p w14:paraId="7AAC49AD" w14:textId="77777777" w:rsidR="00FE1639" w:rsidRPr="00BD5163" w:rsidDel="004A1B78" w:rsidRDefault="00FE1639" w:rsidP="00FE1639">
      <w:pPr>
        <w:autoSpaceDE w:val="0"/>
        <w:autoSpaceDN w:val="0"/>
        <w:adjustRightInd w:val="0"/>
        <w:spacing w:line="360" w:lineRule="exact"/>
        <w:ind w:right="-1134" w:firstLine="709"/>
        <w:jc w:val="both"/>
        <w:rPr>
          <w:del w:id="1972" w:author="Метелева Ирина Евгеньевна" w:date="2024-02-13T11:34:00Z"/>
          <w:sz w:val="28"/>
          <w:szCs w:val="28"/>
        </w:rPr>
      </w:pPr>
      <w:del w:id="1973" w:author="Метелева Ирина Евгеньевна" w:date="2024-02-13T11:34:00Z">
        <w:r w:rsidRPr="00BD5163" w:rsidDel="004A1B78">
          <w:rPr>
            <w:sz w:val="28"/>
            <w:szCs w:val="28"/>
          </w:rPr>
          <w:delText xml:space="preserve">2.15.14. Разрешенное использование земельного участка не соответствует целям использования такого земельного участка, указанным в заявлении </w:delText>
        </w:r>
      </w:del>
      <w:ins w:id="1974" w:author="Бармина Наталья Земфировна" w:date="2023-12-04T19:10:00Z">
        <w:del w:id="1975" w:author="Метелева Ирина Евгеньевна" w:date="2024-02-13T11:34:00Z">
          <w:r w:rsidDel="004A1B78">
            <w:rPr>
              <w:sz w:val="28"/>
              <w:szCs w:val="28"/>
            </w:rPr>
            <w:br/>
          </w:r>
        </w:del>
      </w:ins>
      <w:del w:id="1976" w:author="Метелева Ирина Евгеньевна" w:date="2024-02-13T11:34:00Z">
        <w:r w:rsidRPr="00BD5163" w:rsidDel="004A1B78">
          <w:rPr>
            <w:sz w:val="28"/>
            <w:szCs w:val="28"/>
          </w:rPr>
          <w:delText xml:space="preserve">о предоставлении земельного участка, за исключением случаев размещения линейного объекта </w:delText>
        </w:r>
        <w:r w:rsidRPr="00BD5163" w:rsidDel="004A1B78">
          <w:rPr>
            <w:sz w:val="28"/>
            <w:szCs w:val="28"/>
          </w:rPr>
          <w:br/>
          <w:delText>в соответствии с утвержденным проектом планировки территории.</w:delText>
        </w:r>
      </w:del>
    </w:p>
    <w:p w14:paraId="3E936E74" w14:textId="77777777" w:rsidR="00FE1639" w:rsidRPr="00BD5163" w:rsidDel="004A1B78" w:rsidRDefault="00FE1639" w:rsidP="00FE1639">
      <w:pPr>
        <w:autoSpaceDE w:val="0"/>
        <w:autoSpaceDN w:val="0"/>
        <w:adjustRightInd w:val="0"/>
        <w:spacing w:line="360" w:lineRule="exact"/>
        <w:ind w:right="-1134" w:firstLine="709"/>
        <w:jc w:val="both"/>
        <w:rPr>
          <w:del w:id="1977" w:author="Метелева Ирина Евгеньевна" w:date="2024-02-13T11:34:00Z"/>
          <w:sz w:val="28"/>
          <w:szCs w:val="28"/>
        </w:rPr>
      </w:pPr>
      <w:del w:id="1978" w:author="Метелева Ирина Евгеньевна" w:date="2024-02-13T11:34:00Z">
        <w:r w:rsidRPr="00BD5163" w:rsidDel="004A1B78">
          <w:rPr>
            <w:sz w:val="28"/>
            <w:szCs w:val="28"/>
          </w:rPr>
          <w:delText xml:space="preserve">2.15.15. Испрашиваемый земельный участок полностью расположен </w:delText>
        </w:r>
      </w:del>
      <w:ins w:id="1979" w:author="Бармина Наталья Земфировна" w:date="2023-12-04T19:10:00Z">
        <w:del w:id="1980" w:author="Метелева Ирина Евгеньевна" w:date="2024-02-13T11:34:00Z">
          <w:r w:rsidDel="004A1B78">
            <w:rPr>
              <w:sz w:val="28"/>
              <w:szCs w:val="28"/>
            </w:rPr>
            <w:br/>
          </w:r>
        </w:del>
      </w:ins>
      <w:del w:id="1981" w:author="Метелева Ирина Евгеньевна" w:date="2024-02-13T11:34:00Z">
        <w:r w:rsidRPr="00BD5163" w:rsidDel="004A1B78">
          <w:rPr>
            <w:sz w:val="28"/>
            <w:szCs w:val="28"/>
          </w:rPr>
          <w:delText xml:space="preserve">в границах зоны с особыми условиями использования территории, установленные ограничения использования земельных участков в которой </w:delText>
        </w:r>
      </w:del>
      <w:ins w:id="1982" w:author="Бармина Наталья Земфировна" w:date="2023-12-04T19:10:00Z">
        <w:del w:id="1983" w:author="Метелева Ирина Евгеньевна" w:date="2024-02-13T11:34:00Z">
          <w:r w:rsidDel="004A1B78">
            <w:rPr>
              <w:sz w:val="28"/>
              <w:szCs w:val="28"/>
            </w:rPr>
            <w:br/>
          </w:r>
        </w:del>
      </w:ins>
      <w:del w:id="1984" w:author="Метелева Ирина Евгеньевна" w:date="2024-02-13T11:34:00Z">
        <w:r w:rsidRPr="00BD5163" w:rsidDel="004A1B78">
          <w:rPr>
            <w:sz w:val="28"/>
            <w:szCs w:val="28"/>
          </w:rPr>
          <w:delText>не допускают использования земельного участка в соответствии с целями использования такого земельного участка, указанными в заявлении</w:delText>
        </w:r>
      </w:del>
      <w:ins w:id="1985" w:author="Бармина Наталья Земфировна" w:date="2023-12-04T19:10:00Z">
        <w:del w:id="1986" w:author="Метелева Ирина Евгеньевна" w:date="2024-02-13T11:34:00Z">
          <w:r w:rsidDel="004A1B78">
            <w:rPr>
              <w:sz w:val="28"/>
              <w:szCs w:val="28"/>
            </w:rPr>
            <w:br/>
          </w:r>
        </w:del>
      </w:ins>
      <w:del w:id="1987" w:author="Метелева Ирина Евгеньевна" w:date="2024-02-13T11:34:00Z">
        <w:r w:rsidRPr="00BD5163" w:rsidDel="004A1B78">
          <w:rPr>
            <w:sz w:val="28"/>
            <w:szCs w:val="28"/>
          </w:rPr>
          <w:delText xml:space="preserve"> о предоставлении земельного участка.</w:delText>
        </w:r>
      </w:del>
    </w:p>
    <w:p w14:paraId="390134AE" w14:textId="77777777" w:rsidR="00FE1639" w:rsidRPr="00BD5163" w:rsidDel="004A1B78" w:rsidRDefault="00FE1639" w:rsidP="00FE1639">
      <w:pPr>
        <w:autoSpaceDE w:val="0"/>
        <w:autoSpaceDN w:val="0"/>
        <w:adjustRightInd w:val="0"/>
        <w:spacing w:line="360" w:lineRule="exact"/>
        <w:ind w:right="-1134" w:firstLine="709"/>
        <w:jc w:val="both"/>
        <w:rPr>
          <w:del w:id="1988" w:author="Метелева Ирина Евгеньевна" w:date="2024-02-13T11:34:00Z"/>
          <w:color w:val="000000" w:themeColor="text1"/>
          <w:sz w:val="28"/>
          <w:szCs w:val="28"/>
        </w:rPr>
      </w:pPr>
      <w:del w:id="1989" w:author="Метелева Ирина Евгеньевна" w:date="2024-02-13T11:34:00Z">
        <w:r w:rsidRPr="00BD5163" w:rsidDel="004A1B78">
          <w:rPr>
            <w:sz w:val="28"/>
            <w:szCs w:val="28"/>
          </w:rPr>
          <w:delText xml:space="preserve">2.15.16. Испрашиваемый земельный участок не включен в утвержденный </w:delText>
        </w:r>
        <w:r w:rsidRPr="00BD5163" w:rsidDel="004A1B78">
          <w:rPr>
            <w:sz w:val="28"/>
            <w:szCs w:val="28"/>
          </w:rPr>
          <w:br/>
          <w:delText xml:space="preserve">в установленном Правительством Российской Федерации порядке перечень земельных участков, предоставленных для нужд обороны и безопасности </w:delText>
        </w:r>
      </w:del>
      <w:ins w:id="1990" w:author="Бармина Наталья Земфировна" w:date="2023-12-04T19:11:00Z">
        <w:del w:id="1991" w:author="Метелева Ирина Евгеньевна" w:date="2024-02-13T11:34:00Z">
          <w:r w:rsidDel="004A1B78">
            <w:rPr>
              <w:sz w:val="28"/>
              <w:szCs w:val="28"/>
            </w:rPr>
            <w:br/>
          </w:r>
        </w:del>
      </w:ins>
      <w:del w:id="1992" w:author="Метелева Ирина Евгеньевна" w:date="2024-02-13T11:34:00Z">
        <w:r w:rsidRPr="00BD5163" w:rsidDel="004A1B78">
          <w:rPr>
            <w:sz w:val="28"/>
            <w:szCs w:val="28"/>
          </w:rPr>
          <w:delText xml:space="preserve">и временно </w:delText>
        </w:r>
        <w:r w:rsidRPr="00BD5163" w:rsidDel="004A1B78">
          <w:rPr>
            <w:sz w:val="28"/>
            <w:szCs w:val="28"/>
          </w:rPr>
          <w:br/>
          <w:delText>не используемых для указанных нужд, в случае, если подано заявление</w:delText>
        </w:r>
        <w:r w:rsidRPr="00BD5163" w:rsidDel="004A1B78">
          <w:rPr>
            <w:sz w:val="28"/>
            <w:szCs w:val="28"/>
          </w:rPr>
          <w:br/>
        </w:r>
      </w:del>
      <w:ins w:id="1993" w:author="Бармина Наталья Земфировна" w:date="2023-12-04T19:11:00Z">
        <w:del w:id="1994" w:author="Метелева Ирина Евгеньевна" w:date="2024-02-13T11:34:00Z">
          <w:r w:rsidDel="004A1B78">
            <w:rPr>
              <w:sz w:val="28"/>
              <w:szCs w:val="28"/>
            </w:rPr>
            <w:delText xml:space="preserve"> </w:delText>
          </w:r>
        </w:del>
      </w:ins>
      <w:del w:id="1995" w:author="Метелева Ирина Евгеньевна" w:date="2024-02-13T11:34:00Z">
        <w:r w:rsidRPr="00BD5163" w:rsidDel="004A1B78">
          <w:rPr>
            <w:sz w:val="28"/>
            <w:szCs w:val="28"/>
          </w:rPr>
          <w:delText xml:space="preserve"> о предоставлении земельного участка в соответствии </w:delText>
        </w:r>
      </w:del>
      <w:ins w:id="1996" w:author="Бармина Наталья Земфировна" w:date="2023-12-04T19:11:00Z">
        <w:del w:id="1997" w:author="Метелева Ирина Евгеньевна" w:date="2024-02-13T11:34:00Z">
          <w:r w:rsidDel="004A1B78">
            <w:rPr>
              <w:sz w:val="28"/>
              <w:szCs w:val="28"/>
            </w:rPr>
            <w:br/>
          </w:r>
        </w:del>
      </w:ins>
      <w:del w:id="1998" w:author="Метелева Ирина Евгеньевна" w:date="2024-02-13T11:34:00Z">
        <w:r w:rsidRPr="00BD5163" w:rsidDel="004A1B78">
          <w:rPr>
            <w:sz w:val="28"/>
            <w:szCs w:val="28"/>
          </w:rPr>
          <w:delText xml:space="preserve">с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"consultantplus://offline/ref=84BF4491BC99B1E80D9AC9D85002E1B0B3297FEC6958CA3CC25B6881EC0DE6FA273EDC08A14DF7216E629AF6A085A0B48E279B8AE8MAgFN"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подпунктом 10 пункта 2 статьи 39.10</w:delText>
        </w:r>
        <w:r w:rsidDel="004A1B78">
          <w:rPr>
            <w:color w:val="000000" w:themeColor="text1"/>
            <w:sz w:val="28"/>
            <w:szCs w:val="28"/>
          </w:rPr>
          <w:fldChar w:fldCharType="end"/>
        </w:r>
        <w:r w:rsidRPr="00BD5163" w:rsidDel="004A1B78">
          <w:rPr>
            <w:color w:val="000000" w:themeColor="text1"/>
            <w:sz w:val="28"/>
            <w:szCs w:val="28"/>
          </w:rPr>
          <w:delText xml:space="preserve"> Земельного кодекса Российской Федерации.</w:delText>
        </w:r>
      </w:del>
    </w:p>
    <w:p w14:paraId="7E4EB732" w14:textId="77777777" w:rsidR="00FE1639" w:rsidRPr="00BD5163" w:rsidDel="004A1B78" w:rsidRDefault="00FE1639" w:rsidP="00FE1639">
      <w:pPr>
        <w:autoSpaceDE w:val="0"/>
        <w:autoSpaceDN w:val="0"/>
        <w:adjustRightInd w:val="0"/>
        <w:spacing w:line="360" w:lineRule="exact"/>
        <w:ind w:right="-1134" w:firstLine="709"/>
        <w:jc w:val="both"/>
        <w:rPr>
          <w:del w:id="1999" w:author="Метелева Ирина Евгеньевна" w:date="2024-02-13T11:34:00Z"/>
          <w:color w:val="000000" w:themeColor="text1"/>
          <w:sz w:val="28"/>
          <w:szCs w:val="28"/>
        </w:rPr>
      </w:pPr>
      <w:del w:id="2000" w:author="Метелева Ирина Евгеньевна" w:date="2024-02-13T11:34:00Z">
        <w:r w:rsidRPr="00BD5163" w:rsidDel="004A1B78">
          <w:rPr>
            <w:sz w:val="28"/>
            <w:szCs w:val="28"/>
          </w:rPr>
          <w:delText xml:space="preserve">2.15.17. Площадь земельного участка, указанного в заявлении </w:delText>
        </w:r>
      </w:del>
      <w:ins w:id="2001" w:author="Бармина Наталья Земфировна" w:date="2023-12-04T19:11:00Z">
        <w:del w:id="2002" w:author="Метелева Ирина Евгеньевна" w:date="2024-02-13T11:34:00Z">
          <w:r w:rsidDel="004A1B78">
            <w:rPr>
              <w:sz w:val="28"/>
              <w:szCs w:val="28"/>
            </w:rPr>
            <w:br/>
          </w:r>
        </w:del>
      </w:ins>
      <w:del w:id="2003" w:author="Метелева Ирина Евгеньевна" w:date="2024-02-13T11:34:00Z">
        <w:r w:rsidRPr="00BD5163" w:rsidDel="004A1B78">
          <w:rPr>
            <w:sz w:val="28"/>
            <w:szCs w:val="28"/>
          </w:rPr>
          <w:delText xml:space="preserve">о предоставлении земельного участка садоводческому или огородническому некоммерческому товариществу, превышает предельный размер, установленный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"consultantplus://offline/ref=84BF4491BC99B1E80D9AC9D85002E1B0B3297FEC6958CA3CC25B6881EC0DE6FA273EDC0CAE48F57E6B778BAEAC84BEAB8D3B8788EAAFM7gDN"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пунктом 6 статьи 39.10</w:delText>
        </w:r>
        <w:r w:rsidDel="004A1B78">
          <w:rPr>
            <w:color w:val="000000" w:themeColor="text1"/>
            <w:sz w:val="28"/>
            <w:szCs w:val="28"/>
          </w:rPr>
          <w:fldChar w:fldCharType="end"/>
        </w:r>
        <w:r w:rsidRPr="00BD5163" w:rsidDel="004A1B78">
          <w:rPr>
            <w:color w:val="000000" w:themeColor="text1"/>
            <w:sz w:val="28"/>
            <w:szCs w:val="28"/>
          </w:rPr>
          <w:delText xml:space="preserve"> Земельного кодекса Российской Федерации.</w:delText>
        </w:r>
      </w:del>
    </w:p>
    <w:p w14:paraId="2CD6FE03" w14:textId="77777777" w:rsidR="00FE1639" w:rsidRPr="00BD5163" w:rsidDel="004A1B78" w:rsidRDefault="00FE1639" w:rsidP="00FE1639">
      <w:pPr>
        <w:autoSpaceDE w:val="0"/>
        <w:autoSpaceDN w:val="0"/>
        <w:adjustRightInd w:val="0"/>
        <w:spacing w:line="360" w:lineRule="exact"/>
        <w:ind w:right="-1134" w:firstLine="709"/>
        <w:jc w:val="both"/>
        <w:rPr>
          <w:del w:id="2004" w:author="Метелева Ирина Евгеньевна" w:date="2024-02-13T11:34:00Z"/>
          <w:sz w:val="28"/>
          <w:szCs w:val="28"/>
        </w:rPr>
      </w:pPr>
      <w:del w:id="2005" w:author="Метелева Ирина Евгеньевна" w:date="2024-02-13T11:34:00Z">
        <w:r w:rsidRPr="00BD5163" w:rsidDel="004A1B78">
          <w:rPr>
            <w:sz w:val="28"/>
            <w:szCs w:val="28"/>
          </w:rPr>
          <w:delText xml:space="preserve">2.15.18.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delText>
        </w:r>
        <w:r w:rsidRPr="00BD5163" w:rsidDel="004A1B78">
          <w:rPr>
            <w:sz w:val="28"/>
            <w:szCs w:val="28"/>
          </w:rPr>
          <w:br/>
          <w:delText>для размещения объектов федерального значения, объектов регионального значения или объектов местного значения</w:delText>
        </w:r>
      </w:del>
      <w:ins w:id="2006" w:author="Бармина Наталья Земфировна" w:date="2023-12-04T19:11:00Z">
        <w:del w:id="2007" w:author="Метелева Ирина Евгеньевна" w:date="2024-02-13T11:34:00Z">
          <w:r w:rsidDel="004A1B78">
            <w:rPr>
              <w:sz w:val="28"/>
              <w:szCs w:val="28"/>
            </w:rPr>
            <w:br/>
          </w:r>
        </w:del>
      </w:ins>
      <w:del w:id="2008" w:author="Метелева Ирина Евгеньевна" w:date="2024-02-13T11:34:00Z">
        <w:r w:rsidRPr="00BD5163" w:rsidDel="004A1B78">
          <w:rPr>
            <w:sz w:val="28"/>
            <w:szCs w:val="28"/>
          </w:rPr>
          <w:delText xml:space="preserve"> и с заявлением о предоставлении земельного участка обратилось лицо, </w:delText>
        </w:r>
      </w:del>
      <w:ins w:id="2009" w:author="Бармина Наталья Земфировна" w:date="2023-12-04T19:11:00Z">
        <w:del w:id="2010" w:author="Метелева Ирина Евгеньевна" w:date="2024-02-13T11:34:00Z">
          <w:r w:rsidDel="004A1B78">
            <w:rPr>
              <w:sz w:val="28"/>
              <w:szCs w:val="28"/>
            </w:rPr>
            <w:br/>
          </w:r>
        </w:del>
      </w:ins>
      <w:del w:id="2011" w:author="Метелева Ирина Евгеньевна" w:date="2024-02-13T11:34:00Z">
        <w:r w:rsidRPr="00BD5163" w:rsidDel="004A1B78">
          <w:rPr>
            <w:sz w:val="28"/>
            <w:szCs w:val="28"/>
          </w:rPr>
          <w:delText>не уполномоченное на строительство этих объектов.</w:delText>
        </w:r>
      </w:del>
    </w:p>
    <w:p w14:paraId="4EDB94E0" w14:textId="77777777" w:rsidR="00FE1639" w:rsidRPr="00BD5163" w:rsidDel="004A1B78" w:rsidRDefault="00FE1639" w:rsidP="00FE1639">
      <w:pPr>
        <w:autoSpaceDE w:val="0"/>
        <w:autoSpaceDN w:val="0"/>
        <w:adjustRightInd w:val="0"/>
        <w:spacing w:line="360" w:lineRule="exact"/>
        <w:ind w:right="-1134" w:firstLine="709"/>
        <w:jc w:val="both"/>
        <w:rPr>
          <w:del w:id="2012" w:author="Метелева Ирина Евгеньевна" w:date="2024-02-13T11:34:00Z"/>
          <w:sz w:val="28"/>
          <w:szCs w:val="28"/>
        </w:rPr>
      </w:pPr>
      <w:del w:id="2013" w:author="Метелева Ирина Евгеньевна" w:date="2024-02-13T11:34:00Z">
        <w:r w:rsidRPr="00BD5163" w:rsidDel="004A1B78">
          <w:rPr>
            <w:sz w:val="28"/>
            <w:szCs w:val="28"/>
          </w:rPr>
          <w:delText xml:space="preserve">2.15.19. Указанный в заявлении о предоставлении земельного участка земельный участок предназначен для размещения здания, сооружения </w:delText>
        </w:r>
      </w:del>
      <w:ins w:id="2014" w:author="Бармина Наталья Земфировна" w:date="2023-12-04T19:11:00Z">
        <w:del w:id="2015" w:author="Метелева Ирина Евгеньевна" w:date="2024-02-13T11:34:00Z">
          <w:r w:rsidDel="004A1B78">
            <w:rPr>
              <w:sz w:val="28"/>
              <w:szCs w:val="28"/>
            </w:rPr>
            <w:br/>
          </w:r>
        </w:del>
      </w:ins>
      <w:del w:id="2016" w:author="Метелева Ирина Евгеньевна" w:date="2024-02-13T11:34:00Z">
        <w:r w:rsidRPr="00BD5163" w:rsidDel="004A1B78">
          <w:rPr>
            <w:sz w:val="28"/>
            <w:szCs w:val="28"/>
          </w:rPr>
          <w:delText xml:space="preserve">в соответствии </w:delText>
        </w:r>
        <w:r w:rsidRPr="00BD5163" w:rsidDel="004A1B78">
          <w:rPr>
            <w:sz w:val="28"/>
            <w:szCs w:val="28"/>
          </w:rPr>
          <w:br/>
          <w:delText xml:space="preserve">с государственной программой Российской Федерации, государственной программой субъекта Российской Федерации и с заявлением </w:delText>
        </w:r>
      </w:del>
      <w:ins w:id="2017" w:author="Бармина Наталья Земфировна" w:date="2023-12-04T19:11:00Z">
        <w:del w:id="2018" w:author="Метелева Ирина Евгеньевна" w:date="2024-02-13T11:34:00Z">
          <w:r w:rsidDel="004A1B78">
            <w:rPr>
              <w:sz w:val="28"/>
              <w:szCs w:val="28"/>
            </w:rPr>
            <w:br/>
          </w:r>
        </w:del>
      </w:ins>
      <w:del w:id="2019" w:author="Метелева Ирина Евгеньевна" w:date="2024-02-13T11:34:00Z">
        <w:r w:rsidRPr="00BD5163" w:rsidDel="004A1B78">
          <w:rPr>
            <w:sz w:val="28"/>
            <w:szCs w:val="28"/>
          </w:rPr>
          <w:delText xml:space="preserve">о предоставлении земельного участка обратилось лицо, не уполномоченное </w:delText>
        </w:r>
      </w:del>
      <w:ins w:id="2020" w:author="Бармина Наталья Земфировна" w:date="2023-12-04T19:11:00Z">
        <w:del w:id="2021" w:author="Метелева Ирина Евгеньевна" w:date="2024-02-13T11:34:00Z">
          <w:r w:rsidDel="004A1B78">
            <w:rPr>
              <w:sz w:val="28"/>
              <w:szCs w:val="28"/>
            </w:rPr>
            <w:br/>
          </w:r>
        </w:del>
      </w:ins>
      <w:del w:id="2022" w:author="Метелева Ирина Евгеньевна" w:date="2024-02-13T11:34:00Z">
        <w:r w:rsidRPr="00BD5163" w:rsidDel="004A1B78">
          <w:rPr>
            <w:sz w:val="28"/>
            <w:szCs w:val="28"/>
          </w:rPr>
          <w:delText>на строительство этих здания, сооружения.</w:delText>
        </w:r>
      </w:del>
    </w:p>
    <w:p w14:paraId="58EB42C5" w14:textId="77777777" w:rsidR="00FE1639" w:rsidRPr="00BD5163" w:rsidDel="004A1B78" w:rsidRDefault="00FE1639" w:rsidP="00FE1639">
      <w:pPr>
        <w:autoSpaceDE w:val="0"/>
        <w:autoSpaceDN w:val="0"/>
        <w:adjustRightInd w:val="0"/>
        <w:spacing w:line="360" w:lineRule="exact"/>
        <w:ind w:right="-1134" w:firstLine="709"/>
        <w:jc w:val="both"/>
        <w:rPr>
          <w:del w:id="2023" w:author="Метелева Ирина Евгеньевна" w:date="2024-02-13T11:34:00Z"/>
          <w:sz w:val="28"/>
          <w:szCs w:val="28"/>
        </w:rPr>
      </w:pPr>
      <w:del w:id="2024" w:author="Метелева Ирина Евгеньевна" w:date="2024-02-13T11:34:00Z">
        <w:r w:rsidRPr="00BD5163" w:rsidDel="004A1B78">
          <w:rPr>
            <w:sz w:val="28"/>
            <w:szCs w:val="28"/>
          </w:rPr>
          <w:delText xml:space="preserve">2.15.20. Предоставление земельного участка на заявленном виде прав </w:delText>
        </w:r>
        <w:r w:rsidRPr="00BD5163" w:rsidDel="004A1B78">
          <w:rPr>
            <w:sz w:val="28"/>
            <w:szCs w:val="28"/>
          </w:rPr>
          <w:br/>
          <w:delText>не допускается.</w:delText>
        </w:r>
      </w:del>
    </w:p>
    <w:p w14:paraId="546D60E6" w14:textId="77777777" w:rsidR="00FE1639" w:rsidRPr="00BD5163" w:rsidDel="004A1B78" w:rsidRDefault="00FE1639" w:rsidP="00FE1639">
      <w:pPr>
        <w:autoSpaceDE w:val="0"/>
        <w:autoSpaceDN w:val="0"/>
        <w:adjustRightInd w:val="0"/>
        <w:spacing w:line="360" w:lineRule="exact"/>
        <w:ind w:right="-1134" w:firstLine="709"/>
        <w:jc w:val="both"/>
        <w:rPr>
          <w:del w:id="2025" w:author="Метелева Ирина Евгеньевна" w:date="2024-02-13T11:34:00Z"/>
          <w:sz w:val="28"/>
          <w:szCs w:val="28"/>
        </w:rPr>
      </w:pPr>
      <w:del w:id="2026" w:author="Метелева Ирина Евгеньевна" w:date="2024-02-13T11:34:00Z">
        <w:r w:rsidRPr="00BD5163" w:rsidDel="004A1B78">
          <w:rPr>
            <w:sz w:val="28"/>
            <w:szCs w:val="28"/>
          </w:rPr>
          <w:delText xml:space="preserve">2.15.21. В отношении земельного участка, указанного в заявлении </w:delText>
        </w:r>
        <w:r w:rsidRPr="00BD5163" w:rsidDel="004A1B78">
          <w:rPr>
            <w:sz w:val="28"/>
            <w:szCs w:val="28"/>
          </w:rPr>
          <w:br/>
          <w:delText>о его предоставлении, не установлен вид разрешенного использования.</w:delText>
        </w:r>
      </w:del>
    </w:p>
    <w:p w14:paraId="032B2F86" w14:textId="77777777" w:rsidR="00FE1639" w:rsidRPr="00BD5163" w:rsidDel="004A1B78" w:rsidRDefault="00FE1639" w:rsidP="00FE1639">
      <w:pPr>
        <w:autoSpaceDE w:val="0"/>
        <w:autoSpaceDN w:val="0"/>
        <w:adjustRightInd w:val="0"/>
        <w:spacing w:line="360" w:lineRule="exact"/>
        <w:ind w:right="-1134" w:firstLine="709"/>
        <w:jc w:val="both"/>
        <w:rPr>
          <w:del w:id="2027" w:author="Метелева Ирина Евгеньевна" w:date="2024-02-13T11:34:00Z"/>
          <w:sz w:val="28"/>
          <w:szCs w:val="28"/>
        </w:rPr>
      </w:pPr>
      <w:del w:id="2028" w:author="Метелева Ирина Евгеньевна" w:date="2024-02-13T11:34:00Z">
        <w:r w:rsidRPr="00BD5163" w:rsidDel="004A1B78">
          <w:rPr>
            <w:sz w:val="28"/>
            <w:szCs w:val="28"/>
          </w:rPr>
          <w:delText>2.15.22. Указанный в заявлении о предоставлении земельного участка земельный участок не отнесен к определенной категории земель.</w:delText>
        </w:r>
      </w:del>
    </w:p>
    <w:p w14:paraId="2ACAE499" w14:textId="77777777" w:rsidR="00FE1639" w:rsidRPr="00BD5163" w:rsidDel="004A1B78" w:rsidRDefault="00FE1639" w:rsidP="00FE1639">
      <w:pPr>
        <w:autoSpaceDE w:val="0"/>
        <w:autoSpaceDN w:val="0"/>
        <w:adjustRightInd w:val="0"/>
        <w:spacing w:line="360" w:lineRule="exact"/>
        <w:ind w:right="-1134" w:firstLine="709"/>
        <w:jc w:val="both"/>
        <w:rPr>
          <w:del w:id="2029" w:author="Метелева Ирина Евгеньевна" w:date="2024-02-13T11:34:00Z"/>
          <w:sz w:val="28"/>
          <w:szCs w:val="28"/>
        </w:rPr>
      </w:pPr>
      <w:del w:id="2030" w:author="Метелева Ирина Евгеньевна" w:date="2024-02-13T11:34:00Z">
        <w:r w:rsidRPr="00BD5163" w:rsidDel="004A1B78">
          <w:rPr>
            <w:sz w:val="28"/>
            <w:szCs w:val="28"/>
          </w:rPr>
          <w:delText xml:space="preserve">2.15.23. В отношении земельного участка, указанного в заявлении </w:delText>
        </w:r>
        <w:r w:rsidRPr="00BD5163" w:rsidDel="004A1B78">
          <w:rPr>
            <w:sz w:val="28"/>
            <w:szCs w:val="28"/>
          </w:rPr>
          <w:br/>
          <w:delText xml:space="preserve">о его предоставлении, принято решение о предварительном согласовании его предоставления, срок действия которого не истек, и с заявлением </w:delText>
        </w:r>
      </w:del>
      <w:ins w:id="2031" w:author="Бармина Наталья Земфировна" w:date="2023-12-04T19:11:00Z">
        <w:del w:id="2032" w:author="Метелева Ирина Евгеньевна" w:date="2024-02-13T11:34:00Z">
          <w:r w:rsidDel="004A1B78">
            <w:rPr>
              <w:sz w:val="28"/>
              <w:szCs w:val="28"/>
            </w:rPr>
            <w:br/>
          </w:r>
        </w:del>
      </w:ins>
      <w:del w:id="2033" w:author="Метелева Ирина Евгеньевна" w:date="2024-02-13T11:34:00Z">
        <w:r w:rsidRPr="00BD5163" w:rsidDel="004A1B78">
          <w:rPr>
            <w:sz w:val="28"/>
            <w:szCs w:val="28"/>
          </w:rPr>
          <w:delText>о предоставлении земельного участка обратилось иное не указанное в этом решении лицо.</w:delText>
        </w:r>
      </w:del>
    </w:p>
    <w:p w14:paraId="44B08EE9" w14:textId="77777777" w:rsidR="00FE1639" w:rsidRPr="00BD5163" w:rsidDel="004A1B78" w:rsidRDefault="00FE1639" w:rsidP="00FE1639">
      <w:pPr>
        <w:autoSpaceDE w:val="0"/>
        <w:autoSpaceDN w:val="0"/>
        <w:adjustRightInd w:val="0"/>
        <w:spacing w:line="360" w:lineRule="exact"/>
        <w:ind w:right="-1134" w:firstLine="709"/>
        <w:jc w:val="both"/>
        <w:rPr>
          <w:del w:id="2034" w:author="Метелева Ирина Евгеньевна" w:date="2024-02-13T11:34:00Z"/>
          <w:sz w:val="28"/>
          <w:szCs w:val="28"/>
        </w:rPr>
      </w:pPr>
      <w:del w:id="2035" w:author="Метелева Ирина Евгеньевна" w:date="2024-02-13T11:34:00Z">
        <w:r w:rsidRPr="00BD5163" w:rsidDel="004A1B78">
          <w:rPr>
            <w:sz w:val="28"/>
            <w:szCs w:val="28"/>
          </w:rPr>
          <w:delText xml:space="preserve">2.15.24. Указанный в заявлении о предоставлении земельного участка земельный участок изъят для государственных или муниципальных нужд </w:delText>
        </w:r>
      </w:del>
      <w:ins w:id="2036" w:author="Бармина Наталья Земфировна" w:date="2023-12-04T19:12:00Z">
        <w:del w:id="2037" w:author="Метелева Ирина Евгеньевна" w:date="2024-02-13T11:34:00Z">
          <w:r w:rsidDel="004A1B78">
            <w:rPr>
              <w:sz w:val="28"/>
              <w:szCs w:val="28"/>
            </w:rPr>
            <w:br/>
          </w:r>
        </w:del>
      </w:ins>
      <w:del w:id="2038" w:author="Метелева Ирина Евгеньевна" w:date="2024-02-13T11:34:00Z">
        <w:r w:rsidRPr="00BD5163" w:rsidDel="004A1B78">
          <w:rPr>
            <w:sz w:val="28"/>
            <w:szCs w:val="28"/>
          </w:rPr>
          <w:delText xml:space="preserve">и указанная в заявлении цель предоставления такого земельного участка </w:delText>
        </w:r>
      </w:del>
      <w:ins w:id="2039" w:author="Бармина Наталья Земфировна" w:date="2023-12-04T19:12:00Z">
        <w:del w:id="2040" w:author="Метелева Ирина Евгеньевна" w:date="2024-02-13T11:34:00Z">
          <w:r w:rsidDel="004A1B78">
            <w:rPr>
              <w:sz w:val="28"/>
              <w:szCs w:val="28"/>
            </w:rPr>
            <w:br/>
          </w:r>
        </w:del>
      </w:ins>
      <w:del w:id="2041" w:author="Метелева Ирина Евгеньевна" w:date="2024-02-13T11:34:00Z">
        <w:r w:rsidRPr="00BD5163" w:rsidDel="004A1B78">
          <w:rPr>
            <w:sz w:val="28"/>
            <w:szCs w:val="28"/>
          </w:rPr>
          <w:delText xml:space="preserve">не соответствует целям, для которых такой земельный участок был изъят, </w:delText>
        </w:r>
      </w:del>
      <w:ins w:id="2042" w:author="Бармина Наталья Земфировна" w:date="2023-12-04T19:12:00Z">
        <w:del w:id="2043" w:author="Метелева Ирина Евгеньевна" w:date="2024-02-13T11:34:00Z">
          <w:r w:rsidDel="004A1B78">
            <w:rPr>
              <w:sz w:val="28"/>
              <w:szCs w:val="28"/>
            </w:rPr>
            <w:br/>
          </w:r>
        </w:del>
      </w:ins>
      <w:del w:id="2044" w:author="Метелева Ирина Евгеньевна" w:date="2024-02-13T11:34:00Z">
        <w:r w:rsidRPr="00BD5163" w:rsidDel="004A1B78">
          <w:rPr>
            <w:sz w:val="28"/>
            <w:szCs w:val="28"/>
          </w:rPr>
          <w:delText xml:space="preserve">за исключением земельных участков, изъятых </w:delText>
        </w:r>
        <w:r w:rsidRPr="00BD5163" w:rsidDel="004A1B78">
          <w:rPr>
            <w:sz w:val="28"/>
            <w:szCs w:val="28"/>
          </w:rPr>
          <w:br/>
          <w:delText xml:space="preserve">для государственных </w:delText>
        </w:r>
      </w:del>
      <w:ins w:id="2045" w:author="Бармина Наталья Земфировна" w:date="2023-12-04T19:12:00Z">
        <w:del w:id="2046" w:author="Метелева Ирина Евгеньевна" w:date="2024-02-13T11:34:00Z">
          <w:r w:rsidDel="004A1B78">
            <w:rPr>
              <w:sz w:val="28"/>
              <w:szCs w:val="28"/>
            </w:rPr>
            <w:br/>
          </w:r>
        </w:del>
      </w:ins>
      <w:del w:id="2047" w:author="Метелева Ирина Евгеньевна" w:date="2024-02-13T11:34:00Z">
        <w:r w:rsidRPr="00BD5163" w:rsidDel="004A1B78">
          <w:rPr>
            <w:sz w:val="28"/>
            <w:szCs w:val="28"/>
          </w:rPr>
          <w:delText>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delText>
        </w:r>
      </w:del>
    </w:p>
    <w:p w14:paraId="44675C82" w14:textId="77777777" w:rsidR="00FE1639" w:rsidRPr="00BD5163" w:rsidDel="004A1B78" w:rsidRDefault="00FE1639" w:rsidP="00FE1639">
      <w:pPr>
        <w:autoSpaceDE w:val="0"/>
        <w:autoSpaceDN w:val="0"/>
        <w:adjustRightInd w:val="0"/>
        <w:spacing w:line="360" w:lineRule="exact"/>
        <w:ind w:right="-1134" w:firstLine="709"/>
        <w:jc w:val="both"/>
        <w:rPr>
          <w:del w:id="2048" w:author="Метелева Ирина Евгеньевна" w:date="2024-02-13T11:34:00Z"/>
          <w:color w:val="000000" w:themeColor="text1"/>
          <w:sz w:val="28"/>
          <w:szCs w:val="28"/>
        </w:rPr>
      </w:pPr>
      <w:del w:id="2049" w:author="Метелева Ирина Евгеньевна" w:date="2024-02-13T11:34:00Z">
        <w:r w:rsidRPr="00BD5163" w:rsidDel="004A1B78">
          <w:rPr>
            <w:sz w:val="28"/>
            <w:szCs w:val="28"/>
          </w:rPr>
          <w:delText xml:space="preserve">2.15.25. Границы земельного участка, указанного в заявлении о его предоставлении, подлежат уточнению в соответствии с Федеральным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"consultantplus://offline/ref=84BF4491BC99B1E80D9AC9D85002E1B0B3297FEC6F5FCA3CC25B6881EC0DE6FA353E8400A848E2743D38CDFBA3M8g7N"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законом</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color w:val="000000" w:themeColor="text1"/>
            <w:sz w:val="28"/>
            <w:szCs w:val="28"/>
          </w:rPr>
          <w:br/>
          <w:delText>«О государственной регистрации недвижимости».</w:delText>
        </w:r>
      </w:del>
    </w:p>
    <w:p w14:paraId="4C54B53A" w14:textId="77777777" w:rsidR="00FE1639" w:rsidRPr="00BD5163" w:rsidDel="004A1B78" w:rsidRDefault="00FE1639" w:rsidP="00FE1639">
      <w:pPr>
        <w:autoSpaceDE w:val="0"/>
        <w:autoSpaceDN w:val="0"/>
        <w:adjustRightInd w:val="0"/>
        <w:spacing w:line="360" w:lineRule="exact"/>
        <w:ind w:right="-1134" w:firstLine="709"/>
        <w:jc w:val="both"/>
        <w:rPr>
          <w:del w:id="2050" w:author="Метелева Ирина Евгеньевна" w:date="2024-02-13T11:34:00Z"/>
          <w:sz w:val="28"/>
          <w:szCs w:val="28"/>
        </w:rPr>
      </w:pPr>
      <w:del w:id="2051" w:author="Метелева Ирина Евгеньевна" w:date="2024-02-13T11:34:00Z">
        <w:r w:rsidRPr="00BD5163" w:rsidDel="004A1B78">
          <w:rPr>
            <w:sz w:val="28"/>
            <w:szCs w:val="28"/>
          </w:rPr>
          <w:delText>2.15.26.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delText>
        </w:r>
      </w:del>
    </w:p>
    <w:p w14:paraId="68B94F47" w14:textId="77777777" w:rsidR="00FE1639" w:rsidRPr="00BD5163" w:rsidDel="004A1B78" w:rsidRDefault="00FE1639" w:rsidP="00FE1639">
      <w:pPr>
        <w:autoSpaceDE w:val="0"/>
        <w:autoSpaceDN w:val="0"/>
        <w:adjustRightInd w:val="0"/>
        <w:spacing w:line="360" w:lineRule="exact"/>
        <w:ind w:right="-1134" w:firstLine="709"/>
        <w:jc w:val="both"/>
        <w:rPr>
          <w:del w:id="2052" w:author="Метелева Ирина Евгеньевна" w:date="2024-02-13T11:34:00Z"/>
          <w:color w:val="000000" w:themeColor="text1"/>
          <w:sz w:val="28"/>
          <w:szCs w:val="28"/>
        </w:rPr>
      </w:pPr>
      <w:del w:id="2053" w:author="Метелева Ирина Евгеньевна" w:date="2024-02-13T11:34:00Z">
        <w:r w:rsidRPr="00BD5163" w:rsidDel="004A1B78">
          <w:rPr>
            <w:sz w:val="28"/>
            <w:szCs w:val="28"/>
          </w:rPr>
          <w:delText>2.15.27. С заявлением о предоставлении земельного участка, включенного</w:delText>
        </w:r>
        <w:r w:rsidRPr="00BD5163" w:rsidDel="004A1B78">
          <w:rPr>
            <w:sz w:val="28"/>
            <w:szCs w:val="28"/>
          </w:rPr>
          <w:br/>
          <w:delText xml:space="preserve">в перечень государственного имущества или перечень муниципального имущества, предусмотренные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"consultantplus://offline/ref=84BF4491BC99B1E80D9AC9D85002E1B0B3297CEE6B5FCA3CC25B6881EC0DE6FA273EDC0CA948FF733E2D9BAAE5D0B3B48C279888F4AF7FF6M4gBN"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частью 4 статьи 18</w:delText>
        </w:r>
        <w:r w:rsidDel="004A1B78">
          <w:rPr>
            <w:color w:val="000000" w:themeColor="text1"/>
            <w:sz w:val="28"/>
            <w:szCs w:val="28"/>
          </w:rPr>
          <w:fldChar w:fldCharType="end"/>
        </w:r>
        <w:r w:rsidRPr="00BD5163" w:rsidDel="004A1B78">
          <w:rPr>
            <w:color w:val="000000" w:themeColor="text1"/>
            <w:sz w:val="28"/>
            <w:szCs w:val="28"/>
          </w:rPr>
          <w:delText xml:space="preserve"> Федерального закона </w:delText>
        </w:r>
      </w:del>
      <w:ins w:id="2054" w:author="Бармина Наталья Земфировна" w:date="2023-12-04T19:12:00Z">
        <w:del w:id="2055" w:author="Метелева Ирина Евгеньевна" w:date="2024-02-13T11:34:00Z">
          <w:r w:rsidDel="004A1B78">
            <w:rPr>
              <w:color w:val="000000" w:themeColor="text1"/>
              <w:sz w:val="28"/>
              <w:szCs w:val="28"/>
            </w:rPr>
            <w:br/>
          </w:r>
        </w:del>
      </w:ins>
      <w:del w:id="2056" w:author="Метелева Ирина Евгеньевна" w:date="2024-02-13T11:34:00Z">
        <w:r w:rsidRPr="00BD5163" w:rsidDel="004A1B78">
          <w:rPr>
            <w:color w:val="000000" w:themeColor="text1"/>
            <w:sz w:val="28"/>
            <w:szCs w:val="28"/>
          </w:rPr>
          <w:delText xml:space="preserve">от 24.07.2007 № 209-ФЗ </w:delText>
        </w:r>
        <w:r w:rsidRPr="00BD5163" w:rsidDel="004A1B78">
          <w:rPr>
            <w:color w:val="000000" w:themeColor="text1"/>
            <w:sz w:val="28"/>
            <w:szCs w:val="28"/>
          </w:rPr>
          <w:br/>
          <w:delText xml:space="preserve">«О развитии малого и среднего предпринимательства </w:delText>
        </w:r>
      </w:del>
      <w:ins w:id="2057" w:author="Бармина Наталья Земфировна" w:date="2023-12-04T19:12:00Z">
        <w:del w:id="2058" w:author="Метелева Ирина Евгеньевна" w:date="2024-02-13T11:34:00Z">
          <w:r w:rsidDel="004A1B78">
            <w:rPr>
              <w:color w:val="000000" w:themeColor="text1"/>
              <w:sz w:val="28"/>
              <w:szCs w:val="28"/>
            </w:rPr>
            <w:br/>
          </w:r>
        </w:del>
      </w:ins>
      <w:del w:id="2059" w:author="Метелева Ирина Евгеньевна" w:date="2024-02-13T11:34:00Z">
        <w:r w:rsidRPr="00BD5163" w:rsidDel="004A1B78">
          <w:rPr>
            <w:color w:val="000000" w:themeColor="text1"/>
            <w:sz w:val="28"/>
            <w:szCs w:val="28"/>
          </w:rPr>
          <w:delText xml:space="preserve">в Российской Федерации», обратилось лицо, которое не является субъектом малого или среднего предпринимательства, или лицо, в отношении которого </w:delText>
        </w:r>
      </w:del>
      <w:ins w:id="2060" w:author="Бармина Наталья Земфировна" w:date="2023-12-04T19:12:00Z">
        <w:del w:id="2061" w:author="Метелева Ирина Евгеньевна" w:date="2024-02-13T11:34:00Z">
          <w:r w:rsidDel="004A1B78">
            <w:rPr>
              <w:color w:val="000000" w:themeColor="text1"/>
              <w:sz w:val="28"/>
              <w:szCs w:val="28"/>
            </w:rPr>
            <w:br/>
          </w:r>
        </w:del>
      </w:ins>
      <w:del w:id="2062" w:author="Метелева Ирина Евгеньевна" w:date="2024-02-13T11:34:00Z">
        <w:r w:rsidRPr="00BD5163" w:rsidDel="004A1B78">
          <w:rPr>
            <w:color w:val="000000" w:themeColor="text1"/>
            <w:sz w:val="28"/>
            <w:szCs w:val="28"/>
          </w:rPr>
          <w:delText xml:space="preserve">не может оказываться поддержка в соответствии с </w:delText>
        </w:r>
        <w:r w:rsidDel="004A1B78">
          <w:rPr>
            <w:rFonts w:asciiTheme="minorHAnsi" w:hAnsiTheme="minorHAnsi" w:cstheme="minorBidi"/>
            <w:sz w:val="22"/>
            <w:szCs w:val="22"/>
          </w:rPr>
          <w:fldChar w:fldCharType="begin"/>
        </w:r>
        <w:r w:rsidDel="004A1B78">
          <w:delInstrText xml:space="preserve"> HYPERLINK "consultantplus://offline/ref=84BF4491BC99B1E80D9AC9D85002E1B0B3297CEE6B5FCA3CC25B6881EC0DE6FA273EDC0CA948FD76372D9BAAE5D0B3B48C279888F4AF7FF6M4gBN"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частью 3 статьи 14</w:delText>
        </w:r>
        <w:r w:rsidDel="004A1B78">
          <w:rPr>
            <w:color w:val="000000" w:themeColor="text1"/>
            <w:sz w:val="28"/>
            <w:szCs w:val="28"/>
          </w:rPr>
          <w:fldChar w:fldCharType="end"/>
        </w:r>
        <w:r w:rsidRPr="00BD5163" w:rsidDel="004A1B78">
          <w:rPr>
            <w:color w:val="000000" w:themeColor="text1"/>
            <w:sz w:val="28"/>
            <w:szCs w:val="28"/>
          </w:rPr>
          <w:delText xml:space="preserve"> указанного Федерального закона. </w:delText>
        </w:r>
      </w:del>
    </w:p>
    <w:p w14:paraId="28235580" w14:textId="77777777" w:rsidR="00FE1639" w:rsidRPr="00BD5163" w:rsidDel="004A1B78" w:rsidRDefault="00FE1639" w:rsidP="00FE1639">
      <w:pPr>
        <w:autoSpaceDE w:val="0"/>
        <w:autoSpaceDN w:val="0"/>
        <w:adjustRightInd w:val="0"/>
        <w:spacing w:line="360" w:lineRule="exact"/>
        <w:ind w:right="-1134" w:firstLine="709"/>
        <w:jc w:val="both"/>
        <w:rPr>
          <w:del w:id="2063" w:author="Метелева Ирина Евгеньевна" w:date="2024-02-13T11:34:00Z"/>
          <w:sz w:val="28"/>
          <w:szCs w:val="28"/>
        </w:rPr>
      </w:pPr>
      <w:del w:id="2064" w:author="Метелева Ирина Евгеньевна" w:date="2024-02-13T11:34:00Z">
        <w:r w:rsidRPr="00BD5163" w:rsidDel="004A1B78">
          <w:rPr>
            <w:sz w:val="28"/>
            <w:szCs w:val="28"/>
          </w:rPr>
          <w:delText xml:space="preserve">2.15.28. На земельном участке, указанном в заявлении о предоставлении земельного участка в собственность бесплатно 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"consultantplus://offline/ref=87BC9AF5ED386165BDDDC2859A6F7188D36160D4394C333420EC78E69508FCFA80100BDA5767070E451E04F6F9CE2AE5D42CEB7D1ALBQ8I"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3.7</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Закона </w:delText>
        </w:r>
        <w:r w:rsidRPr="00BD5163" w:rsidDel="004A1B78">
          <w:rPr>
            <w:sz w:val="28"/>
            <w:szCs w:val="28"/>
          </w:rPr>
          <w:br/>
          <w:delText>№ 137-ФЗ, расположен гараж, который в судебном или ином предусмотренном законом порядке признан самовольной постройкой, подлежащей сносу.</w:delText>
        </w:r>
      </w:del>
    </w:p>
    <w:p w14:paraId="6E93C8E4" w14:textId="77777777" w:rsidR="00FE1639" w:rsidRPr="00BD5163" w:rsidDel="004A1B78" w:rsidRDefault="00FE1639" w:rsidP="00FE1639">
      <w:pPr>
        <w:autoSpaceDE w:val="0"/>
        <w:autoSpaceDN w:val="0"/>
        <w:adjustRightInd w:val="0"/>
        <w:spacing w:line="360" w:lineRule="exact"/>
        <w:ind w:right="-1134" w:firstLine="709"/>
        <w:jc w:val="both"/>
        <w:rPr>
          <w:del w:id="2065" w:author="Метелева Ирина Евгеньевна" w:date="2024-02-13T11:34:00Z"/>
          <w:sz w:val="28"/>
          <w:szCs w:val="28"/>
        </w:rPr>
      </w:pPr>
      <w:del w:id="2066" w:author="Метелева Ирина Евгеньевна" w:date="2024-02-13T11:34:00Z">
        <w:r w:rsidRPr="00BD5163" w:rsidDel="004A1B78">
          <w:rPr>
            <w:sz w:val="28"/>
            <w:szCs w:val="28"/>
          </w:rPr>
          <w:delText xml:space="preserve">2.9.1.29. На земельном участке, указанном в заявлении о предоставлении земельного участка в собственность бесплатно в соответствии со </w:delText>
        </w:r>
        <w:r w:rsidDel="004A1B78">
          <w:rPr>
            <w:rFonts w:asciiTheme="minorHAnsi" w:hAnsiTheme="minorHAnsi" w:cstheme="minorBidi"/>
            <w:sz w:val="22"/>
            <w:szCs w:val="22"/>
          </w:rPr>
          <w:fldChar w:fldCharType="begin"/>
        </w:r>
        <w:r w:rsidDel="004A1B78">
          <w:delInstrText xml:space="preserve"> HYPERLINK "consultantplus://offline/ref=87BC9AF5ED386165BDDDC2859A6F7188D36160D4394C333420EC78E69508FCFA80100BDA5767070E451E04F6F9CE2AE5D42CEB7D1ALBQ8I"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статьей 3.7</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 xml:space="preserve">Закона </w:delText>
        </w:r>
        <w:r w:rsidRPr="00BD5163" w:rsidDel="004A1B78">
          <w:rPr>
            <w:sz w:val="28"/>
            <w:szCs w:val="28"/>
          </w:rPr>
          <w:br/>
          <w:delText>№ 137-ФЗ, расположен гараж, являющийся объектом капитального строительства, находящийся в собственности гражданина и возведенный после дня введения</w:delText>
        </w:r>
      </w:del>
      <w:ins w:id="2067" w:author="Бармина Наталья Земфировна" w:date="2023-12-04T19:12:00Z">
        <w:del w:id="2068" w:author="Метелева Ирина Евгеньевна" w:date="2024-02-13T11:34:00Z">
          <w:r w:rsidDel="004A1B78">
            <w:rPr>
              <w:sz w:val="28"/>
              <w:szCs w:val="28"/>
            </w:rPr>
            <w:delText xml:space="preserve"> </w:delText>
          </w:r>
        </w:del>
      </w:ins>
      <w:del w:id="2069" w:author="Метелева Ирина Евгеньевна" w:date="2024-02-13T11:34:00Z">
        <w:r w:rsidRPr="00BD5163" w:rsidDel="004A1B78">
          <w:rPr>
            <w:sz w:val="28"/>
            <w:szCs w:val="28"/>
          </w:rPr>
          <w:br/>
          <w:delText xml:space="preserve">в действие Градостроительного </w:delText>
        </w:r>
        <w:r w:rsidDel="004A1B78">
          <w:rPr>
            <w:rFonts w:asciiTheme="minorHAnsi" w:hAnsiTheme="minorHAnsi" w:cstheme="minorBidi"/>
            <w:sz w:val="22"/>
            <w:szCs w:val="22"/>
          </w:rPr>
          <w:fldChar w:fldCharType="begin"/>
        </w:r>
        <w:r w:rsidDel="004A1B78">
          <w:delInstrText xml:space="preserve"> HYPERLINK "consultantplus://offline/ref=87BC9AF5ED386165BDDDC2859A6F7188D36160D43841333420EC78E69508FCFA921053D55069125A1C4453FBF9LCQBI"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кодекса</w:delText>
        </w:r>
        <w:r w:rsidDel="004A1B78">
          <w:rPr>
            <w:color w:val="000000" w:themeColor="text1"/>
            <w:sz w:val="28"/>
            <w:szCs w:val="28"/>
          </w:rPr>
          <w:fldChar w:fldCharType="end"/>
        </w:r>
        <w:r w:rsidRPr="00BD5163" w:rsidDel="004A1B78">
          <w:rPr>
            <w:color w:val="000000" w:themeColor="text1"/>
            <w:sz w:val="28"/>
            <w:szCs w:val="28"/>
          </w:rPr>
          <w:delText xml:space="preserve"> </w:delText>
        </w:r>
        <w:r w:rsidRPr="00BD5163" w:rsidDel="004A1B78">
          <w:rPr>
            <w:sz w:val="28"/>
            <w:szCs w:val="28"/>
          </w:rPr>
          <w:delText>Российской Федерации.</w:delText>
        </w:r>
      </w:del>
    </w:p>
    <w:p w14:paraId="368ED847" w14:textId="77777777" w:rsidR="00FE1639" w:rsidRPr="00BD5163" w:rsidDel="004A1B78" w:rsidRDefault="00FE1639" w:rsidP="00FE1639">
      <w:pPr>
        <w:autoSpaceDE w:val="0"/>
        <w:autoSpaceDN w:val="0"/>
        <w:adjustRightInd w:val="0"/>
        <w:spacing w:line="360" w:lineRule="exact"/>
        <w:ind w:right="-1134" w:firstLine="709"/>
        <w:jc w:val="both"/>
        <w:rPr>
          <w:del w:id="2070" w:author="Метелева Ирина Евгеньевна" w:date="2024-02-13T11:34:00Z"/>
          <w:sz w:val="28"/>
          <w:szCs w:val="28"/>
        </w:rPr>
      </w:pPr>
      <w:del w:id="2071" w:author="Метелева Ирина Евгеньевна" w:date="2024-02-13T11:34:00Z">
        <w:r w:rsidRPr="00BD5163" w:rsidDel="004A1B78">
          <w:rPr>
            <w:color w:val="000000" w:themeColor="text1"/>
            <w:sz w:val="28"/>
            <w:szCs w:val="28"/>
          </w:rPr>
          <w:delText xml:space="preserve">2.15.30. </w:delText>
        </w:r>
        <w:r w:rsidRPr="00BD5163" w:rsidDel="004A1B78">
          <w:rPr>
            <w:sz w:val="28"/>
            <w:szCs w:val="28"/>
          </w:rPr>
          <w:delText xml:space="preserve">На земельном участке, указанном в заявлении о предоставлении земельного участка в собственность бесплатно в соответствии со статьей 3.8 Закона </w:delText>
        </w:r>
        <w:r w:rsidRPr="00BD5163" w:rsidDel="004A1B78">
          <w:rPr>
            <w:sz w:val="28"/>
            <w:szCs w:val="28"/>
          </w:rPr>
          <w:br/>
          <w:delText>№ 137-ФЗ, расположен жилой дом, который в судебном или ином предусмотренном законом порядке признан самовольной постройкой, подлежащей сносу.</w:delText>
        </w:r>
      </w:del>
    </w:p>
    <w:p w14:paraId="210BE29A" w14:textId="77777777" w:rsidR="00FE1639" w:rsidRPr="00BD5163" w:rsidDel="004A1B78" w:rsidRDefault="00FE1639" w:rsidP="00FE1639">
      <w:pPr>
        <w:autoSpaceDE w:val="0"/>
        <w:autoSpaceDN w:val="0"/>
        <w:adjustRightInd w:val="0"/>
        <w:spacing w:line="360" w:lineRule="exact"/>
        <w:ind w:right="-1134" w:firstLine="709"/>
        <w:jc w:val="both"/>
        <w:rPr>
          <w:del w:id="2072" w:author="Метелева Ирина Евгеньевна" w:date="2024-02-13T11:34:00Z"/>
          <w:sz w:val="28"/>
          <w:szCs w:val="28"/>
        </w:rPr>
      </w:pPr>
      <w:del w:id="2073" w:author="Метелева Ирина Евгеньевна" w:date="2024-02-13T11:34:00Z">
        <w:r w:rsidRPr="00BD5163" w:rsidDel="004A1B78">
          <w:rPr>
            <w:sz w:val="28"/>
            <w:szCs w:val="28"/>
          </w:rPr>
          <w:tab/>
          <w:delText xml:space="preserve">2.15.31. Заявителем не приложен к заявлению о предоставлении земельного участка в собственность бесплатно в соответствии со статьей 3.8 Закона № 137-ФЗ </w:delText>
        </w:r>
        <w:r w:rsidRPr="00BD5163" w:rsidDel="004A1B78">
          <w:rPr>
            <w:sz w:val="28"/>
            <w:szCs w:val="28"/>
          </w:rPr>
          <w:br/>
          <w:delText xml:space="preserve">ни один из документов, предусмотренных </w:delText>
        </w:r>
        <w:r w:rsidDel="004A1B78">
          <w:rPr>
            <w:rFonts w:asciiTheme="minorHAnsi" w:hAnsiTheme="minorHAnsi" w:cstheme="minorBidi"/>
            <w:sz w:val="22"/>
            <w:szCs w:val="22"/>
          </w:rPr>
          <w:fldChar w:fldCharType="begin"/>
        </w:r>
        <w:r w:rsidDel="004A1B78">
          <w:delInstrText xml:space="preserve"> HYPERLINK "consultantplus://offline/ref=79C1AE2A8DDABF53631D42EF24521C07846121FAE89A1D28AD6BC6115BE8CBAD5FAE534CA72933AEC8FD27D91847499E7CFA8E4C81f16BN" </w:delInstrText>
        </w:r>
        <w:r w:rsidDel="004A1B78">
          <w:rPr>
            <w:rFonts w:asciiTheme="minorHAnsi" w:hAnsiTheme="minorHAnsi" w:cstheme="minorBidi"/>
            <w:sz w:val="22"/>
            <w:szCs w:val="22"/>
          </w:rPr>
          <w:fldChar w:fldCharType="separate"/>
        </w:r>
        <w:r w:rsidRPr="00BD5163" w:rsidDel="004A1B78">
          <w:rPr>
            <w:sz w:val="28"/>
            <w:szCs w:val="28"/>
          </w:rPr>
          <w:delText>подпунктом</w:delText>
        </w:r>
        <w:r w:rsidRPr="00BD5163" w:rsidDel="004A1B78">
          <w:rPr>
            <w:color w:val="0000FF"/>
            <w:sz w:val="28"/>
            <w:szCs w:val="28"/>
          </w:rPr>
          <w:delText xml:space="preserve"> </w:delText>
        </w:r>
        <w:r w:rsidDel="004A1B78">
          <w:rPr>
            <w:color w:val="0000FF"/>
            <w:sz w:val="28"/>
            <w:szCs w:val="28"/>
          </w:rPr>
          <w:fldChar w:fldCharType="end"/>
        </w:r>
        <w:r w:rsidRPr="00BD5163" w:rsidDel="004A1B78">
          <w:rPr>
            <w:sz w:val="28"/>
            <w:szCs w:val="28"/>
          </w:rPr>
          <w:delText>2.</w:delText>
        </w:r>
      </w:del>
      <w:ins w:id="2074" w:author="Бармина Наталья Земфировна" w:date="2023-12-04T19:16:00Z">
        <w:del w:id="2075" w:author="Метелева Ирина Евгеньевна" w:date="2024-02-13T11:34:00Z">
          <w:r w:rsidDel="004A1B78">
            <w:rPr>
              <w:sz w:val="28"/>
              <w:szCs w:val="28"/>
            </w:rPr>
            <w:delText>5.</w:delText>
          </w:r>
        </w:del>
      </w:ins>
      <w:del w:id="2076" w:author="Метелева Ирина Евгеньевна" w:date="2024-02-13T11:34:00Z">
        <w:r w:rsidRPr="00BD5163" w:rsidDel="004A1B78">
          <w:rPr>
            <w:sz w:val="28"/>
            <w:szCs w:val="28"/>
          </w:rPr>
          <w:delText>5.11</w:delText>
        </w:r>
      </w:del>
      <w:ins w:id="2077" w:author="Бармина Наталья Земфировна" w:date="2023-12-04T19:14:00Z">
        <w:del w:id="2078" w:author="Метелева Ирина Евгеньевна" w:date="2024-02-13T11:34:00Z">
          <w:r w:rsidDel="004A1B78">
            <w:rPr>
              <w:sz w:val="28"/>
              <w:szCs w:val="28"/>
            </w:rPr>
            <w:delText>6</w:delText>
          </w:r>
        </w:del>
      </w:ins>
      <w:del w:id="2079" w:author="Метелева Ирина Евгеньевна" w:date="2024-02-13T11:34:00Z">
        <w:r w:rsidRPr="00BD5163" w:rsidDel="004A1B78">
          <w:rPr>
            <w:sz w:val="28"/>
            <w:szCs w:val="28"/>
          </w:rPr>
          <w:delText xml:space="preserve"> пункта 2.5.1 подраздела 2.5 раздела 2 настоящего </w:delText>
        </w:r>
        <w:r w:rsidDel="004A1B78">
          <w:rPr>
            <w:sz w:val="28"/>
            <w:szCs w:val="28"/>
          </w:rPr>
          <w:delText>а</w:delText>
        </w:r>
        <w:r w:rsidRPr="00BD5163" w:rsidDel="004A1B78">
          <w:rPr>
            <w:sz w:val="28"/>
            <w:szCs w:val="28"/>
          </w:rPr>
          <w:delText>дминистративного регламента.</w:delText>
        </w:r>
      </w:del>
    </w:p>
    <w:p w14:paraId="6000FA5F" w14:textId="77777777" w:rsidR="00FE1639" w:rsidRPr="00BD5163" w:rsidDel="004A1B78" w:rsidRDefault="00FE1639" w:rsidP="00FE1639">
      <w:pPr>
        <w:tabs>
          <w:tab w:val="left" w:pos="1560"/>
        </w:tabs>
        <w:autoSpaceDE w:val="0"/>
        <w:autoSpaceDN w:val="0"/>
        <w:adjustRightInd w:val="0"/>
        <w:spacing w:line="360" w:lineRule="exact"/>
        <w:ind w:right="-1134" w:firstLine="709"/>
        <w:jc w:val="both"/>
        <w:rPr>
          <w:del w:id="2080" w:author="Метелева Ирина Евгеньевна" w:date="2024-02-13T11:34:00Z"/>
          <w:sz w:val="28"/>
          <w:szCs w:val="28"/>
        </w:rPr>
      </w:pPr>
      <w:del w:id="2081" w:author="Метелева Ирина Евгеньевна" w:date="2024-02-13T11:34:00Z">
        <w:r w:rsidRPr="00BD5163" w:rsidDel="004A1B78">
          <w:rPr>
            <w:sz w:val="28"/>
            <w:szCs w:val="28"/>
          </w:rPr>
          <w:delText xml:space="preserve">2.15.32. По результатам осмотра жилого дома установлен факт отсутствия жилого дома на испрашиваемом земельном участке, в случае,  если подано заявление о предоставлении земельного участка в собственность бесплатно </w:delText>
        </w:r>
      </w:del>
      <w:ins w:id="2082" w:author="Бармина Наталья Земфировна" w:date="2023-12-04T19:16:00Z">
        <w:del w:id="2083" w:author="Метелева Ирина Евгеньевна" w:date="2024-02-13T11:34:00Z">
          <w:r w:rsidDel="004A1B78">
            <w:rPr>
              <w:sz w:val="28"/>
              <w:szCs w:val="28"/>
            </w:rPr>
            <w:br/>
          </w:r>
        </w:del>
      </w:ins>
      <w:del w:id="2084" w:author="Метелева Ирина Евгеньевна" w:date="2024-02-13T11:34:00Z">
        <w:r w:rsidRPr="00BD5163" w:rsidDel="004A1B78">
          <w:rPr>
            <w:sz w:val="28"/>
            <w:szCs w:val="28"/>
          </w:rPr>
          <w:delText>в соответствии со статьей 3.8 Закона № 137-ФЗ.</w:delText>
        </w:r>
      </w:del>
    </w:p>
    <w:p w14:paraId="2091F2D8" w14:textId="77777777" w:rsidR="00FE1639" w:rsidRPr="00BD5163" w:rsidDel="004A1B78" w:rsidRDefault="00FE1639" w:rsidP="00FE1639">
      <w:pPr>
        <w:autoSpaceDE w:val="0"/>
        <w:autoSpaceDN w:val="0"/>
        <w:adjustRightInd w:val="0"/>
        <w:spacing w:line="360" w:lineRule="exact"/>
        <w:ind w:right="-1134" w:firstLine="709"/>
        <w:jc w:val="both"/>
        <w:rPr>
          <w:del w:id="2085" w:author="Метелева Ирина Евгеньевна" w:date="2024-02-13T11:34:00Z"/>
          <w:color w:val="000000" w:themeColor="text1"/>
          <w:sz w:val="28"/>
          <w:szCs w:val="28"/>
        </w:rPr>
      </w:pPr>
      <w:del w:id="2086" w:author="Метелева Ирина Евгеньевна" w:date="2024-02-13T11:34:00Z">
        <w:r w:rsidRPr="00BD5163" w:rsidDel="004A1B78">
          <w:rPr>
            <w:color w:val="000000" w:themeColor="text1"/>
            <w:sz w:val="28"/>
            <w:szCs w:val="28"/>
          </w:rPr>
          <w:delText xml:space="preserve">2.15.33. Цель, для которой испрашивается земельный участок, </w:delText>
        </w:r>
      </w:del>
      <w:ins w:id="2087" w:author="Бармина Наталья Земфировна" w:date="2023-12-04T19:16:00Z">
        <w:del w:id="2088" w:author="Метелева Ирина Евгеньевна" w:date="2024-02-13T11:34:00Z">
          <w:r w:rsidDel="004A1B78">
            <w:rPr>
              <w:color w:val="000000" w:themeColor="text1"/>
              <w:sz w:val="28"/>
              <w:szCs w:val="28"/>
            </w:rPr>
            <w:br/>
          </w:r>
        </w:del>
      </w:ins>
      <w:del w:id="2089" w:author="Метелева Ирина Евгеньевна" w:date="2024-02-13T11:34:00Z">
        <w:r w:rsidRPr="00BD5163" w:rsidDel="004A1B78">
          <w:rPr>
            <w:color w:val="000000" w:themeColor="text1"/>
            <w:sz w:val="28"/>
            <w:szCs w:val="28"/>
          </w:rPr>
          <w:delText>не соответствует основному виду разрешенного использования, установленному в градостроительном регламенте для соответствующей территориальной зоны</w:delText>
        </w:r>
      </w:del>
      <w:ins w:id="2090" w:author="Бармина Наталья Земфировна" w:date="2023-12-04T19:16:00Z">
        <w:del w:id="2091" w:author="Метелева Ирина Евгеньевна" w:date="2024-02-13T11:34:00Z">
          <w:r w:rsidDel="004A1B78">
            <w:rPr>
              <w:color w:val="000000" w:themeColor="text1"/>
              <w:sz w:val="28"/>
              <w:szCs w:val="28"/>
            </w:rPr>
            <w:br/>
          </w:r>
        </w:del>
      </w:ins>
      <w:del w:id="2092" w:author="Метелева Ирина Евгеньевна" w:date="2024-02-13T11:34:00Z">
        <w:r w:rsidRPr="00BD5163" w:rsidDel="004A1B78">
          <w:rPr>
            <w:color w:val="000000" w:themeColor="text1"/>
            <w:sz w:val="28"/>
            <w:szCs w:val="28"/>
          </w:rPr>
          <w:delText xml:space="preserve"> в документах градостроительного зонирования.</w:delText>
        </w:r>
      </w:del>
    </w:p>
    <w:p w14:paraId="1A1E0444" w14:textId="77777777" w:rsidR="00FE1639" w:rsidRPr="00BD5163" w:rsidDel="004A1B78" w:rsidRDefault="00FE1639" w:rsidP="00FE1639">
      <w:pPr>
        <w:autoSpaceDE w:val="0"/>
        <w:autoSpaceDN w:val="0"/>
        <w:adjustRightInd w:val="0"/>
        <w:spacing w:line="360" w:lineRule="exact"/>
        <w:ind w:right="-1134" w:firstLine="709"/>
        <w:jc w:val="both"/>
        <w:rPr>
          <w:del w:id="2093" w:author="Метелева Ирина Евгеньевна" w:date="2024-02-13T11:34:00Z"/>
          <w:color w:val="000000" w:themeColor="text1"/>
          <w:sz w:val="28"/>
          <w:szCs w:val="28"/>
        </w:rPr>
      </w:pPr>
      <w:del w:id="2094" w:author="Метелева Ирина Евгеньевна" w:date="2024-02-13T11:34:00Z">
        <w:r w:rsidRPr="00BD5163" w:rsidDel="004A1B78">
          <w:rPr>
            <w:color w:val="000000" w:themeColor="text1"/>
            <w:sz w:val="28"/>
            <w:szCs w:val="28"/>
          </w:rPr>
          <w:delText xml:space="preserve">2.15.34. Несоответствие цели использования испрашиваемого земельного участка основным видам разрешенного использования, установленным </w:delText>
        </w:r>
        <w:r w:rsidRPr="00BD5163" w:rsidDel="004A1B78">
          <w:rPr>
            <w:color w:val="000000" w:themeColor="text1"/>
            <w:sz w:val="28"/>
            <w:szCs w:val="28"/>
          </w:rPr>
          <w:br/>
          <w:delText>в территориальных зонах проекта планировки территории, проекта межевания территории (в том числе при разночтениях в видах разрешенного использования, установленных в территориальных зонах правил землепользования и застройки).</w:delText>
        </w:r>
      </w:del>
    </w:p>
    <w:p w14:paraId="0C96563C" w14:textId="77777777" w:rsidR="00FE1639" w:rsidRPr="00BD5163" w:rsidDel="004A1B78" w:rsidRDefault="00FE1639" w:rsidP="00FE1639">
      <w:pPr>
        <w:autoSpaceDE w:val="0"/>
        <w:autoSpaceDN w:val="0"/>
        <w:adjustRightInd w:val="0"/>
        <w:spacing w:line="360" w:lineRule="exact"/>
        <w:ind w:right="-1134" w:firstLine="709"/>
        <w:jc w:val="both"/>
        <w:rPr>
          <w:del w:id="2095" w:author="Метелева Ирина Евгеньевна" w:date="2024-02-13T11:34:00Z"/>
          <w:color w:val="000000" w:themeColor="text1"/>
          <w:sz w:val="28"/>
          <w:szCs w:val="28"/>
        </w:rPr>
      </w:pPr>
      <w:del w:id="2096" w:author="Метелева Ирина Евгеньевна" w:date="2024-02-13T11:34:00Z">
        <w:r w:rsidRPr="00BD5163" w:rsidDel="004A1B78">
          <w:rPr>
            <w:color w:val="000000" w:themeColor="text1"/>
            <w:sz w:val="28"/>
            <w:szCs w:val="28"/>
          </w:rPr>
          <w:delText>2.15.35. Фактическое использование земельного участка не соответствует виду разрешенного использования земельного участка.</w:delText>
        </w:r>
      </w:del>
    </w:p>
    <w:p w14:paraId="7E76F1BE" w14:textId="77777777" w:rsidR="00FE1639" w:rsidRPr="00BD5163" w:rsidDel="004A1B78" w:rsidRDefault="00FE1639" w:rsidP="00FE1639">
      <w:pPr>
        <w:autoSpaceDE w:val="0"/>
        <w:autoSpaceDN w:val="0"/>
        <w:adjustRightInd w:val="0"/>
        <w:spacing w:line="360" w:lineRule="exact"/>
        <w:ind w:right="-1134" w:firstLine="709"/>
        <w:jc w:val="both"/>
        <w:rPr>
          <w:del w:id="2097" w:author="Метелева Ирина Евгеньевна" w:date="2024-02-13T11:34:00Z"/>
          <w:color w:val="000000" w:themeColor="text1"/>
          <w:sz w:val="28"/>
          <w:szCs w:val="28"/>
        </w:rPr>
      </w:pPr>
      <w:del w:id="2098" w:author="Метелева Ирина Евгеньевна" w:date="2024-02-13T11:34:00Z">
        <w:r w:rsidRPr="00BD5163" w:rsidDel="004A1B78">
          <w:rPr>
            <w:color w:val="000000" w:themeColor="text1"/>
            <w:sz w:val="28"/>
            <w:szCs w:val="28"/>
          </w:rPr>
          <w:delText>2.15.36. Несоответствие площади объекта недвижимости площади испрашиваемого земельного участка.</w:delText>
        </w:r>
      </w:del>
    </w:p>
    <w:p w14:paraId="3424FDD6" w14:textId="77777777" w:rsidR="00FE1639" w:rsidRPr="00BD5163" w:rsidDel="004A1B78" w:rsidRDefault="00FE1639" w:rsidP="00FE1639">
      <w:pPr>
        <w:pStyle w:val="1"/>
        <w:spacing w:line="360" w:lineRule="exact"/>
        <w:ind w:right="-1134" w:firstLine="709"/>
        <w:jc w:val="both"/>
        <w:rPr>
          <w:del w:id="2099" w:author="Метелева Ирина Евгеньевна" w:date="2024-02-13T11:34:00Z"/>
          <w:b w:val="0"/>
          <w:sz w:val="28"/>
          <w:szCs w:val="28"/>
        </w:rPr>
      </w:pPr>
      <w:del w:id="2100" w:author="Метелева Ирина Евгеньевна" w:date="2024-02-13T11:34:00Z">
        <w:r w:rsidRPr="00BD5163" w:rsidDel="004A1B78">
          <w:rPr>
            <w:b w:val="0"/>
            <w:sz w:val="28"/>
            <w:szCs w:val="28"/>
          </w:rPr>
          <w:delText>2.16. Основания для приостановления предоставления муниципальной услуги отсутствуют.</w:delText>
        </w:r>
      </w:del>
    </w:p>
    <w:p w14:paraId="0A2ABF4E" w14:textId="77777777" w:rsidR="00FE1639" w:rsidRPr="00BD5163" w:rsidDel="004A1B78" w:rsidRDefault="00FE1639" w:rsidP="00FE1639">
      <w:pPr>
        <w:pStyle w:val="1"/>
        <w:spacing w:line="360" w:lineRule="exact"/>
        <w:ind w:right="-1134" w:firstLine="709"/>
        <w:jc w:val="both"/>
        <w:rPr>
          <w:del w:id="2101" w:author="Метелева Ирина Евгеньевна" w:date="2024-02-13T11:34:00Z"/>
          <w:b w:val="0"/>
          <w:spacing w:val="-2"/>
          <w:sz w:val="28"/>
          <w:szCs w:val="28"/>
        </w:rPr>
      </w:pPr>
      <w:del w:id="2102" w:author="Метелева Ирина Евгеньевна" w:date="2024-02-13T11:34:00Z">
        <w:r w:rsidRPr="00BD5163" w:rsidDel="004A1B78">
          <w:rPr>
            <w:b w:val="0"/>
            <w:spacing w:val="-2"/>
            <w:sz w:val="28"/>
            <w:szCs w:val="28"/>
          </w:rPr>
          <w:delText>2.17. Размер платы, взимаемой с заявителя при предоставлении муниципальной услуги.</w:delText>
        </w:r>
      </w:del>
    </w:p>
    <w:p w14:paraId="24F9CE88" w14:textId="77777777" w:rsidR="00FE1639" w:rsidRPr="00BD5163" w:rsidDel="004A1B78" w:rsidRDefault="00FE1639" w:rsidP="00FE1639">
      <w:pPr>
        <w:pStyle w:val="ConsPlusNormal"/>
        <w:tabs>
          <w:tab w:val="left" w:pos="709"/>
        </w:tabs>
        <w:spacing w:line="360" w:lineRule="exact"/>
        <w:ind w:right="-1134" w:firstLine="709"/>
        <w:jc w:val="both"/>
        <w:rPr>
          <w:del w:id="2103" w:author="Метелева Ирина Евгеньевна" w:date="2024-02-13T11:34:00Z"/>
          <w:rFonts w:ascii="Times New Roman" w:hAnsi="Times New Roman" w:cs="Times New Roman"/>
          <w:spacing w:val="-2"/>
          <w:sz w:val="28"/>
          <w:szCs w:val="28"/>
        </w:rPr>
      </w:pPr>
      <w:del w:id="2104" w:author="Метелева Ирина Евгеньевна" w:date="2024-02-13T11:34:00Z">
        <w:r w:rsidRPr="00BD5163" w:rsidDel="004A1B78">
          <w:rPr>
            <w:rFonts w:ascii="Times New Roman" w:hAnsi="Times New Roman" w:cs="Times New Roman"/>
            <w:spacing w:val="-2"/>
            <w:sz w:val="28"/>
            <w:szCs w:val="28"/>
          </w:rPr>
          <w:delText>Предоставление муниципальной услуги осуществляется бесплатно.</w:delText>
        </w:r>
      </w:del>
    </w:p>
    <w:p w14:paraId="1E74FDEB" w14:textId="77777777" w:rsidR="00FE1639" w:rsidRPr="00FE171F" w:rsidDel="004A1B78" w:rsidRDefault="00FE1639" w:rsidP="00FE1639">
      <w:pPr>
        <w:spacing w:line="360" w:lineRule="exact"/>
        <w:ind w:right="-1134" w:firstLine="709"/>
        <w:jc w:val="both"/>
        <w:rPr>
          <w:del w:id="2105" w:author="Метелева Ирина Евгеньевна" w:date="2024-02-13T11:34:00Z"/>
          <w:sz w:val="28"/>
          <w:szCs w:val="28"/>
        </w:rPr>
      </w:pPr>
      <w:del w:id="2106" w:author="Метелева Ирина Евгеньевна" w:date="2024-02-13T11:34:00Z">
        <w:r w:rsidRPr="00FE171F" w:rsidDel="004A1B78">
          <w:rPr>
            <w:sz w:val="28"/>
            <w:szCs w:val="28"/>
          </w:rPr>
          <w:delText>2.18. Срок предоставления муниципальной услуги.</w:delText>
        </w:r>
      </w:del>
    </w:p>
    <w:p w14:paraId="093DD0EE" w14:textId="77777777" w:rsidR="00FE1639" w:rsidDel="004A1B78" w:rsidRDefault="00FE1639" w:rsidP="00FE1639">
      <w:pPr>
        <w:tabs>
          <w:tab w:val="left" w:pos="1560"/>
        </w:tabs>
        <w:autoSpaceDE w:val="0"/>
        <w:autoSpaceDN w:val="0"/>
        <w:adjustRightInd w:val="0"/>
        <w:spacing w:line="360" w:lineRule="exact"/>
        <w:ind w:right="-1134" w:firstLine="709"/>
        <w:jc w:val="both"/>
        <w:rPr>
          <w:del w:id="2107" w:author="Метелева Ирина Евгеньевна" w:date="2024-02-13T11:34:00Z"/>
          <w:sz w:val="28"/>
          <w:szCs w:val="28"/>
        </w:rPr>
      </w:pPr>
      <w:del w:id="2108" w:author="Метелева Ирина Евгеньевна" w:date="2024-02-13T11:34:00Z">
        <w:r w:rsidRPr="00BD5163" w:rsidDel="004A1B78">
          <w:rPr>
            <w:sz w:val="28"/>
            <w:szCs w:val="28"/>
          </w:rPr>
          <w:delText>2.18.1. Общий срок предоставления муниципальной услуги</w:delText>
        </w:r>
        <w:r w:rsidDel="004A1B78">
          <w:rPr>
            <w:sz w:val="28"/>
            <w:szCs w:val="28"/>
          </w:rPr>
          <w:delText xml:space="preserve">, в том числе </w:delText>
        </w:r>
        <w:r w:rsidDel="004A1B78">
          <w:rPr>
            <w:sz w:val="28"/>
            <w:szCs w:val="28"/>
          </w:rPr>
          <w:br/>
          <w:delText xml:space="preserve">в случае </w:delText>
        </w:r>
      </w:del>
      <w:ins w:id="2109" w:author="Бармина Наталья Земфировна" w:date="2024-02-02T17:48:00Z">
        <w:del w:id="2110" w:author="Метелева Ирина Евгеньевна" w:date="2024-02-13T11:34:00Z">
          <w:r w:rsidDel="004A1B78">
            <w:rPr>
              <w:sz w:val="28"/>
              <w:szCs w:val="28"/>
            </w:rPr>
            <w:delText>обращения</w:delText>
          </w:r>
        </w:del>
      </w:ins>
      <w:del w:id="2111" w:author="Метелева Ирина Евгеньевна" w:date="2024-02-13T11:34:00Z">
        <w:r w:rsidDel="004A1B78">
          <w:rPr>
            <w:sz w:val="28"/>
            <w:szCs w:val="28"/>
          </w:rPr>
          <w:delText>предоставления</w:delText>
        </w:r>
        <w:r w:rsidRPr="005F2B7C" w:rsidDel="004A1B78">
          <w:rPr>
            <w:sz w:val="28"/>
            <w:szCs w:val="28"/>
          </w:rPr>
          <w:delText xml:space="preserve"> </w:delText>
        </w:r>
        <w:r w:rsidRPr="00BD5163" w:rsidDel="004A1B78">
          <w:rPr>
            <w:sz w:val="28"/>
            <w:szCs w:val="28"/>
          </w:rPr>
          <w:delText>земельного участка в собственность бесплатно в соотв</w:delText>
        </w:r>
      </w:del>
      <w:ins w:id="2112" w:author="Бармина Наталья Земфировна" w:date="2024-02-02T17:49:00Z">
        <w:del w:id="2113" w:author="Метелева Ирина Евгеньевна" w:date="2024-02-13T11:34:00Z">
          <w:r w:rsidDel="004A1B78">
            <w:rPr>
              <w:sz w:val="28"/>
              <w:szCs w:val="28"/>
            </w:rPr>
            <w:delText xml:space="preserve"> в соотв</w:delText>
          </w:r>
        </w:del>
      </w:ins>
      <w:del w:id="2114" w:author="Метелева Ирина Евгеньевна" w:date="2024-02-13T11:34:00Z">
        <w:r w:rsidRPr="00BD5163" w:rsidDel="004A1B78">
          <w:rPr>
            <w:sz w:val="28"/>
            <w:szCs w:val="28"/>
          </w:rPr>
          <w:delText>етствии со статьей 3.8</w:delText>
        </w:r>
      </w:del>
      <w:ins w:id="2115" w:author="Бармина Наталья Земфировна" w:date="2024-02-02T17:24:00Z">
        <w:del w:id="2116" w:author="Метелева Ирина Евгеньевна" w:date="2024-02-13T11:34:00Z">
          <w:r w:rsidDel="004A1B78">
            <w:rPr>
              <w:sz w:val="28"/>
              <w:szCs w:val="28"/>
            </w:rPr>
            <w:delText>7</w:delText>
          </w:r>
        </w:del>
      </w:ins>
      <w:del w:id="2117" w:author="Метелева Ирина Евгеньевна" w:date="2024-02-13T11:34:00Z">
        <w:r w:rsidRPr="00BD5163" w:rsidDel="004A1B78">
          <w:rPr>
            <w:sz w:val="28"/>
            <w:szCs w:val="28"/>
          </w:rPr>
          <w:delText xml:space="preserve"> Закона № 137-ФЗ</w:delText>
        </w:r>
      </w:del>
      <w:ins w:id="2118" w:author="Бармина Наталья Земфировна" w:date="2024-02-02T17:49:00Z">
        <w:del w:id="2119" w:author="Метелева Ирина Евгеньевна" w:date="2024-02-13T11:34:00Z">
          <w:r w:rsidDel="004A1B78">
            <w:rPr>
              <w:sz w:val="28"/>
              <w:szCs w:val="28"/>
            </w:rPr>
            <w:delText>,</w:delText>
          </w:r>
        </w:del>
      </w:ins>
      <w:del w:id="2120" w:author="Метелева Ирина Евгеньевна" w:date="2024-02-13T11:34:00Z">
        <w:r w:rsidDel="004A1B78">
          <w:rPr>
            <w:sz w:val="28"/>
            <w:szCs w:val="28"/>
          </w:rPr>
          <w:delText xml:space="preserve"> </w:delText>
        </w:r>
        <w:r w:rsidRPr="00BD5163" w:rsidDel="004A1B78">
          <w:rPr>
            <w:sz w:val="28"/>
            <w:szCs w:val="28"/>
          </w:rPr>
          <w:delText xml:space="preserve">составляет </w:delText>
        </w:r>
      </w:del>
      <w:ins w:id="2121" w:author="Бармина Наталья Земфировна" w:date="2023-12-04T19:17:00Z">
        <w:del w:id="2122" w:author="Метелева Ирина Евгеньевна" w:date="2024-02-13T11:34:00Z">
          <w:r w:rsidDel="004A1B78">
            <w:rPr>
              <w:sz w:val="28"/>
              <w:szCs w:val="28"/>
            </w:rPr>
            <w:br/>
          </w:r>
        </w:del>
      </w:ins>
      <w:del w:id="2123" w:author="Метелева Ирина Евгеньевна" w:date="2024-02-13T11:34:00Z">
        <w:r w:rsidRPr="00BD5163" w:rsidDel="004A1B78">
          <w:rPr>
            <w:sz w:val="28"/>
            <w:szCs w:val="28"/>
          </w:rPr>
          <w:delText xml:space="preserve">не более 20 дней </w:delText>
        </w:r>
        <w:r w:rsidRPr="0040671E" w:rsidDel="004A1B78">
          <w:rPr>
            <w:sz w:val="28"/>
            <w:szCs w:val="28"/>
          </w:rPr>
          <w:delText>со дня поступления</w:delText>
        </w:r>
      </w:del>
      <w:ins w:id="2124" w:author="Бармина Наталья Земфировна" w:date="2024-02-02T17:50:00Z">
        <w:del w:id="2125" w:author="Метелева Ирина Евгеньевна" w:date="2024-02-13T11:34:00Z">
          <w:r w:rsidDel="004A1B78">
            <w:rPr>
              <w:sz w:val="28"/>
              <w:szCs w:val="28"/>
            </w:rPr>
            <w:delText>регистрации</w:delText>
          </w:r>
        </w:del>
      </w:ins>
      <w:del w:id="2126" w:author="Метелева Ирина Евгеньевна" w:date="2024-02-13T11:34:00Z">
        <w:r w:rsidRPr="0040671E" w:rsidDel="004A1B78">
          <w:rPr>
            <w:sz w:val="28"/>
            <w:szCs w:val="28"/>
          </w:rPr>
          <w:delText xml:space="preserve"> заявления</w:delText>
        </w:r>
        <w:r w:rsidRPr="00BD5163" w:rsidDel="004A1B78">
          <w:rPr>
            <w:sz w:val="28"/>
            <w:szCs w:val="28"/>
          </w:rPr>
          <w:delText xml:space="preserve"> о предоставлении земельного участка </w:delText>
        </w:r>
        <w:r w:rsidRPr="00BD5163" w:rsidDel="004A1B78">
          <w:rPr>
            <w:sz w:val="28"/>
            <w:szCs w:val="28"/>
          </w:rPr>
          <w:br/>
          <w:delText>в Департамент</w:delText>
        </w:r>
      </w:del>
      <w:ins w:id="2127" w:author="Бармина Наталья Земфировна" w:date="2024-02-02T17:50:00Z">
        <w:del w:id="2128" w:author="Метелева Ирина Евгеньевна" w:date="2024-02-13T11:34:00Z">
          <w:r w:rsidDel="004A1B78">
            <w:rPr>
              <w:sz w:val="28"/>
              <w:szCs w:val="28"/>
            </w:rPr>
            <w:delText>е</w:delText>
          </w:r>
        </w:del>
      </w:ins>
      <w:del w:id="2129" w:author="Метелева Ирина Евгеньевна" w:date="2024-02-13T11:34:00Z">
        <w:r w:rsidDel="004A1B78">
          <w:rPr>
            <w:sz w:val="28"/>
            <w:szCs w:val="28"/>
          </w:rPr>
          <w:delText>,</w:delText>
        </w:r>
      </w:del>
      <w:ins w:id="2130" w:author="Бармина Наталья Земфировна" w:date="2024-02-02T17:49:00Z">
        <w:del w:id="2131" w:author="Метелева Ирина Евгеньевна" w:date="2024-02-13T11:34:00Z">
          <w:r w:rsidDel="004A1B78">
            <w:rPr>
              <w:sz w:val="28"/>
              <w:szCs w:val="28"/>
            </w:rPr>
            <w:delText xml:space="preserve"> (</w:delText>
          </w:r>
        </w:del>
      </w:ins>
      <w:del w:id="2132" w:author="Метелева Ирина Евгеньевна" w:date="2024-02-13T11:34:00Z">
        <w:r w:rsidRPr="00BD5163" w:rsidDel="004A1B78">
          <w:rPr>
            <w:sz w:val="28"/>
            <w:szCs w:val="28"/>
          </w:rPr>
          <w:delText xml:space="preserve"> если иное не установлено законодательством</w:delText>
        </w:r>
        <w:r w:rsidDel="004A1B78">
          <w:rPr>
            <w:sz w:val="28"/>
            <w:szCs w:val="28"/>
          </w:rPr>
          <w:delText xml:space="preserve"> (днем поступления заявления считается день его регистрации)</w:delText>
        </w:r>
        <w:r w:rsidRPr="00BD5163" w:rsidDel="004A1B78">
          <w:rPr>
            <w:sz w:val="28"/>
            <w:szCs w:val="28"/>
          </w:rPr>
          <w:delText>.</w:delText>
        </w:r>
      </w:del>
      <w:ins w:id="2133" w:author="Бармина Наталья Земфировна" w:date="2024-02-02T17:50:00Z">
        <w:del w:id="2134" w:author="Метелева Ирина Евгеньевна" w:date="2024-02-13T11:34:00Z">
          <w:r w:rsidDel="004A1B78">
            <w:rPr>
              <w:sz w:val="28"/>
              <w:szCs w:val="28"/>
            </w:rPr>
            <w:delText>).</w:delText>
          </w:r>
        </w:del>
      </w:ins>
      <w:del w:id="2135" w:author="Метелева Ирина Евгеньевна" w:date="2024-02-13T11:34:00Z">
        <w:r w:rsidRPr="00BD5163" w:rsidDel="004A1B78">
          <w:rPr>
            <w:sz w:val="28"/>
            <w:szCs w:val="28"/>
          </w:rPr>
          <w:delText xml:space="preserve"> </w:delText>
        </w:r>
      </w:del>
    </w:p>
    <w:p w14:paraId="2384E28D" w14:textId="77777777" w:rsidR="00FE1639" w:rsidDel="004A1B78" w:rsidRDefault="00FE1639" w:rsidP="00FE1639">
      <w:pPr>
        <w:tabs>
          <w:tab w:val="left" w:pos="1560"/>
        </w:tabs>
        <w:autoSpaceDE w:val="0"/>
        <w:autoSpaceDN w:val="0"/>
        <w:adjustRightInd w:val="0"/>
        <w:spacing w:line="360" w:lineRule="exact"/>
        <w:ind w:right="-1134" w:firstLine="709"/>
        <w:jc w:val="both"/>
        <w:rPr>
          <w:del w:id="2136" w:author="Метелева Ирина Евгеньевна" w:date="2024-02-13T11:34:00Z"/>
          <w:sz w:val="28"/>
          <w:szCs w:val="28"/>
        </w:rPr>
      </w:pPr>
      <w:del w:id="2137" w:author="Метелева Ирина Евгеньевна" w:date="2024-02-13T11:34:00Z">
        <w:r w:rsidDel="004A1B78">
          <w:rPr>
            <w:sz w:val="28"/>
            <w:szCs w:val="28"/>
          </w:rPr>
          <w:delText xml:space="preserve">2.18.2. </w:delText>
        </w:r>
        <w:r w:rsidRPr="00BD5163" w:rsidDel="004A1B78">
          <w:rPr>
            <w:sz w:val="28"/>
            <w:szCs w:val="28"/>
          </w:rPr>
          <w:delText xml:space="preserve">Общий срок предоставления муниципальной услуги </w:delText>
        </w:r>
      </w:del>
      <w:ins w:id="2138" w:author="Бармина Наталья Земфировна" w:date="2023-12-04T19:16:00Z">
        <w:del w:id="2139" w:author="Метелева Ирина Евгеньевна" w:date="2024-02-13T11:34:00Z">
          <w:r w:rsidDel="004A1B78">
            <w:rPr>
              <w:sz w:val="28"/>
              <w:szCs w:val="28"/>
            </w:rPr>
            <w:br/>
          </w:r>
        </w:del>
      </w:ins>
      <w:del w:id="2140" w:author="Метелева Ирина Евгеньевна" w:date="2024-02-13T11:34:00Z">
        <w:r w:rsidDel="004A1B78">
          <w:rPr>
            <w:sz w:val="28"/>
            <w:szCs w:val="28"/>
          </w:rPr>
          <w:delText xml:space="preserve">в случае </w:delText>
        </w:r>
      </w:del>
      <w:ins w:id="2141" w:author="Бармина Наталья Земфировна" w:date="2024-02-02T17:51:00Z">
        <w:del w:id="2142" w:author="Метелева Ирина Евгеньевна" w:date="2024-02-13T11:34:00Z">
          <w:r w:rsidDel="004A1B78">
            <w:rPr>
              <w:sz w:val="28"/>
              <w:szCs w:val="28"/>
            </w:rPr>
            <w:delText>обращения в соотв</w:delText>
          </w:r>
          <w:r w:rsidRPr="00BD5163" w:rsidDel="004A1B78">
            <w:rPr>
              <w:sz w:val="28"/>
              <w:szCs w:val="28"/>
            </w:rPr>
            <w:delText xml:space="preserve">етствии </w:delText>
          </w:r>
        </w:del>
      </w:ins>
      <w:del w:id="2143" w:author="Метелева Ирина Евгеньевна" w:date="2024-02-13T11:34:00Z">
        <w:r w:rsidDel="004A1B78">
          <w:rPr>
            <w:sz w:val="28"/>
            <w:szCs w:val="28"/>
          </w:rPr>
          <w:delText>предоставления</w:delText>
        </w:r>
        <w:r w:rsidRPr="005F2B7C" w:rsidDel="004A1B78">
          <w:rPr>
            <w:sz w:val="28"/>
            <w:szCs w:val="28"/>
          </w:rPr>
          <w:delText xml:space="preserve"> </w:delText>
        </w:r>
        <w:r w:rsidRPr="00BD5163" w:rsidDel="004A1B78">
          <w:rPr>
            <w:sz w:val="28"/>
            <w:szCs w:val="28"/>
          </w:rPr>
          <w:delText xml:space="preserve">земельного участка в собственность бесплатно </w:delText>
        </w:r>
        <w:r w:rsidDel="004A1B78">
          <w:rPr>
            <w:sz w:val="28"/>
            <w:szCs w:val="28"/>
          </w:rPr>
          <w:br/>
        </w:r>
        <w:r w:rsidRPr="00BD5163" w:rsidDel="004A1B78">
          <w:rPr>
            <w:sz w:val="28"/>
            <w:szCs w:val="28"/>
          </w:rPr>
          <w:delText>в соответствии со статьей 3.8 Закона № 137-ФЗ</w:delText>
        </w:r>
        <w:r w:rsidDel="004A1B78">
          <w:rPr>
            <w:sz w:val="28"/>
            <w:szCs w:val="28"/>
          </w:rPr>
          <w:delText xml:space="preserve"> </w:delText>
        </w:r>
        <w:r w:rsidRPr="00BD5163" w:rsidDel="004A1B78">
          <w:rPr>
            <w:sz w:val="28"/>
            <w:szCs w:val="28"/>
          </w:rPr>
          <w:delText xml:space="preserve">составляет </w:delText>
        </w:r>
      </w:del>
      <w:ins w:id="2144" w:author="Бармина Наталья Земфировна" w:date="2023-12-04T19:17:00Z">
        <w:del w:id="2145" w:author="Метелева Ирина Евгеньевна" w:date="2024-02-13T11:34:00Z">
          <w:r w:rsidDel="004A1B78">
            <w:rPr>
              <w:sz w:val="28"/>
              <w:szCs w:val="28"/>
            </w:rPr>
            <w:br/>
          </w:r>
        </w:del>
      </w:ins>
      <w:del w:id="2146" w:author="Метелева Ирина Евгеньевна" w:date="2024-02-13T11:34:00Z">
        <w:r w:rsidRPr="00BD5163" w:rsidDel="004A1B78">
          <w:rPr>
            <w:sz w:val="28"/>
            <w:szCs w:val="28"/>
          </w:rPr>
          <w:delText xml:space="preserve">не более </w:delText>
        </w:r>
        <w:r w:rsidDel="004A1B78">
          <w:rPr>
            <w:sz w:val="28"/>
            <w:szCs w:val="28"/>
          </w:rPr>
          <w:delText>чем 3</w:delText>
        </w:r>
        <w:r w:rsidRPr="00BD5163" w:rsidDel="004A1B78">
          <w:rPr>
            <w:sz w:val="28"/>
            <w:szCs w:val="28"/>
          </w:rPr>
          <w:delText xml:space="preserve">0 дней </w:delText>
        </w:r>
        <w:r w:rsidRPr="0040671E" w:rsidDel="004A1B78">
          <w:rPr>
            <w:sz w:val="28"/>
            <w:szCs w:val="28"/>
          </w:rPr>
          <w:delText xml:space="preserve">со дня </w:delText>
        </w:r>
      </w:del>
      <w:ins w:id="2147" w:author="Бармина Наталья Земфировна" w:date="2024-02-02T17:52:00Z">
        <w:del w:id="2148" w:author="Метелева Ирина Евгеньевна" w:date="2024-02-13T11:34:00Z">
          <w:r w:rsidDel="004A1B78">
            <w:rPr>
              <w:sz w:val="28"/>
              <w:szCs w:val="28"/>
            </w:rPr>
            <w:delText>регистрации</w:delText>
          </w:r>
        </w:del>
      </w:ins>
      <w:del w:id="2149" w:author="Метелева Ирина Евгеньевна" w:date="2024-02-13T11:34:00Z">
        <w:r w:rsidRPr="0040671E" w:rsidDel="004A1B78">
          <w:rPr>
            <w:sz w:val="28"/>
            <w:szCs w:val="28"/>
          </w:rPr>
          <w:delText>поступления заявления</w:delText>
        </w:r>
        <w:r w:rsidRPr="00BD5163" w:rsidDel="004A1B78">
          <w:rPr>
            <w:sz w:val="28"/>
            <w:szCs w:val="28"/>
          </w:rPr>
          <w:delText xml:space="preserve"> о предоставлении земельного участка </w:delText>
        </w:r>
        <w:r w:rsidRPr="00BD5163" w:rsidDel="004A1B78">
          <w:rPr>
            <w:sz w:val="28"/>
            <w:szCs w:val="28"/>
          </w:rPr>
          <w:br/>
          <w:delText>в Департамент</w:delText>
        </w:r>
      </w:del>
      <w:ins w:id="2150" w:author="Бармина Наталья Земфировна" w:date="2024-02-02T17:52:00Z">
        <w:del w:id="2151" w:author="Метелева Ирина Евгеньевна" w:date="2024-02-13T11:34:00Z">
          <w:r w:rsidDel="004A1B78">
            <w:rPr>
              <w:sz w:val="28"/>
              <w:szCs w:val="28"/>
            </w:rPr>
            <w:delText>е (</w:delText>
          </w:r>
        </w:del>
      </w:ins>
      <w:del w:id="2152" w:author="Метелева Ирина Евгеньевна" w:date="2024-02-13T11:34:00Z">
        <w:r w:rsidDel="004A1B78">
          <w:rPr>
            <w:sz w:val="28"/>
            <w:szCs w:val="28"/>
          </w:rPr>
          <w:delText>,</w:delText>
        </w:r>
        <w:r w:rsidRPr="00BD5163" w:rsidDel="004A1B78">
          <w:rPr>
            <w:sz w:val="28"/>
            <w:szCs w:val="28"/>
          </w:rPr>
          <w:delText xml:space="preserve"> если иное не установлено законодательством</w:delText>
        </w:r>
      </w:del>
      <w:ins w:id="2153" w:author="Бармина Наталья Земфировна" w:date="2024-02-02T17:52:00Z">
        <w:del w:id="2154" w:author="Метелева Ирина Евгеньевна" w:date="2024-02-13T11:34:00Z">
          <w:r w:rsidDel="004A1B78">
            <w:rPr>
              <w:sz w:val="28"/>
              <w:szCs w:val="28"/>
            </w:rPr>
            <w:delText>)</w:delText>
          </w:r>
        </w:del>
      </w:ins>
      <w:del w:id="2155" w:author="Метелева Ирина Евгеньевна" w:date="2024-02-13T11:34:00Z">
        <w:r w:rsidDel="004A1B78">
          <w:rPr>
            <w:sz w:val="28"/>
            <w:szCs w:val="28"/>
          </w:rPr>
          <w:delText xml:space="preserve"> (днем поступления заявления считается день его регистрации)</w:delText>
        </w:r>
        <w:r w:rsidRPr="00BD5163" w:rsidDel="004A1B78">
          <w:rPr>
            <w:sz w:val="28"/>
            <w:szCs w:val="28"/>
          </w:rPr>
          <w:delText xml:space="preserve">. </w:delText>
        </w:r>
      </w:del>
      <w:ins w:id="2156" w:author="Бармина Наталья Земфировна" w:date="2024-02-02T17:52:00Z">
        <w:del w:id="2157" w:author="Метелева Ирина Евгеньевна" w:date="2024-02-13T11:34:00Z">
          <w:r w:rsidDel="004A1B78">
            <w:rPr>
              <w:sz w:val="28"/>
              <w:szCs w:val="28"/>
            </w:rPr>
            <w:delText>.</w:delText>
          </w:r>
        </w:del>
      </w:ins>
    </w:p>
    <w:p w14:paraId="3BF3F584" w14:textId="77777777" w:rsidR="00FE1639" w:rsidDel="004A1B78" w:rsidRDefault="00FE1639" w:rsidP="00FE1639">
      <w:pPr>
        <w:tabs>
          <w:tab w:val="left" w:pos="1560"/>
        </w:tabs>
        <w:autoSpaceDE w:val="0"/>
        <w:autoSpaceDN w:val="0"/>
        <w:adjustRightInd w:val="0"/>
        <w:spacing w:line="360" w:lineRule="exact"/>
        <w:ind w:right="-1134" w:firstLine="709"/>
        <w:jc w:val="both"/>
        <w:rPr>
          <w:ins w:id="2158" w:author="Бармина Наталья Земфировна" w:date="2024-02-02T17:52:00Z"/>
          <w:del w:id="2159" w:author="Метелева Ирина Евгеньевна" w:date="2024-02-13T11:34:00Z"/>
          <w:sz w:val="28"/>
          <w:szCs w:val="28"/>
        </w:rPr>
      </w:pPr>
      <w:del w:id="2160" w:author="Метелева Ирина Евгеньевна" w:date="2024-02-13T11:34:00Z">
        <w:r w:rsidDel="004A1B78">
          <w:rPr>
            <w:sz w:val="28"/>
            <w:szCs w:val="28"/>
          </w:rPr>
          <w:delText xml:space="preserve"> </w:delText>
        </w:r>
        <w:r w:rsidRPr="00BD5163" w:rsidDel="004A1B78">
          <w:rPr>
            <w:sz w:val="28"/>
            <w:szCs w:val="28"/>
          </w:rPr>
          <w:delText>2.18.</w:delText>
        </w:r>
        <w:r w:rsidDel="004A1B78">
          <w:rPr>
            <w:sz w:val="28"/>
            <w:szCs w:val="28"/>
          </w:rPr>
          <w:delText>3</w:delText>
        </w:r>
        <w:r w:rsidRPr="00BD5163" w:rsidDel="004A1B78">
          <w:rPr>
            <w:sz w:val="28"/>
            <w:szCs w:val="28"/>
          </w:rPr>
          <w:delText xml:space="preserve">. В случае </w:delText>
        </w:r>
      </w:del>
      <w:ins w:id="2161" w:author="Бармина Наталья Земфировна" w:date="2024-02-02T17:58:00Z">
        <w:del w:id="2162" w:author="Метелева Ирина Евгеньевна" w:date="2024-02-13T11:34:00Z">
          <w:r w:rsidDel="004A1B78">
            <w:rPr>
              <w:sz w:val="28"/>
              <w:szCs w:val="28"/>
            </w:rPr>
            <w:delText>обращения</w:delText>
          </w:r>
        </w:del>
      </w:ins>
      <w:del w:id="2163" w:author="Метелева Ирина Евгеньевна" w:date="2024-02-13T11:34:00Z">
        <w:r w:rsidRPr="00BD5163" w:rsidDel="004A1B78">
          <w:rPr>
            <w:sz w:val="28"/>
            <w:szCs w:val="28"/>
          </w:rPr>
          <w:delText>подачи заявления</w:delText>
        </w:r>
      </w:del>
      <w:ins w:id="2164" w:author="Бармина Наталья Земфировна" w:date="2024-02-02T17:59:00Z">
        <w:del w:id="2165" w:author="Метелева Ирина Евгеньевна" w:date="2024-02-13T11:34:00Z">
          <w:r w:rsidDel="004A1B78">
            <w:rPr>
              <w:sz w:val="28"/>
              <w:szCs w:val="28"/>
            </w:rPr>
            <w:delText>ителя</w:delText>
          </w:r>
        </w:del>
      </w:ins>
      <w:del w:id="2166" w:author="Метелева Ирина Евгеньевна" w:date="2024-02-13T11:34:00Z">
        <w:r w:rsidRPr="00BD5163" w:rsidDel="004A1B78">
          <w:rPr>
            <w:sz w:val="28"/>
            <w:szCs w:val="28"/>
          </w:rPr>
          <w:delText xml:space="preserve"> о предоставлении земельного участка </w:delText>
        </w:r>
        <w:r w:rsidRPr="00BD5163" w:rsidDel="004A1B78">
          <w:rPr>
            <w:sz w:val="28"/>
            <w:szCs w:val="28"/>
          </w:rPr>
          <w:br/>
          <w:delText xml:space="preserve">в электронной форме посредством </w:delText>
        </w:r>
        <w:r w:rsidRPr="0040671E" w:rsidDel="004A1B78">
          <w:rPr>
            <w:sz w:val="28"/>
            <w:szCs w:val="28"/>
          </w:rPr>
          <w:delText>Единого портала</w:delText>
        </w:r>
      </w:del>
      <w:ins w:id="2167" w:author="Бармина Наталья Земфировна" w:date="2024-02-02T17:59:00Z">
        <w:del w:id="2168" w:author="Метелева Ирина Евгеньевна" w:date="2024-02-13T11:34:00Z">
          <w:r w:rsidDel="004A1B78">
            <w:rPr>
              <w:sz w:val="28"/>
              <w:szCs w:val="28"/>
            </w:rPr>
            <w:delText xml:space="preserve">, в том числе </w:delText>
          </w:r>
          <w:r w:rsidRPr="00BD5163" w:rsidDel="004A1B78">
            <w:rPr>
              <w:sz w:val="28"/>
              <w:szCs w:val="28"/>
            </w:rPr>
            <w:delText>в соответствии со статьей 3.</w:delText>
          </w:r>
          <w:r w:rsidDel="004A1B78">
            <w:rPr>
              <w:sz w:val="28"/>
              <w:szCs w:val="28"/>
            </w:rPr>
            <w:delText>7</w:delText>
          </w:r>
          <w:r w:rsidRPr="00BD5163" w:rsidDel="004A1B78">
            <w:rPr>
              <w:sz w:val="28"/>
              <w:szCs w:val="28"/>
            </w:rPr>
            <w:delText xml:space="preserve"> Закона № 137-ФЗ</w:delText>
          </w:r>
          <w:r w:rsidDel="004A1B78">
            <w:rPr>
              <w:sz w:val="28"/>
              <w:szCs w:val="28"/>
            </w:rPr>
            <w:delText>,</w:delText>
          </w:r>
        </w:del>
      </w:ins>
      <w:del w:id="2169" w:author="Метелева Ирина Евгеньевна" w:date="2024-02-13T11:34:00Z">
        <w:r w:rsidRPr="0040671E" w:rsidDel="004A1B78">
          <w:rPr>
            <w:sz w:val="28"/>
            <w:szCs w:val="28"/>
          </w:rPr>
          <w:delText xml:space="preserve"> с</w:delText>
        </w:r>
      </w:del>
      <w:ins w:id="2170" w:author="Бармина Наталья Земфировна" w:date="2024-02-02T18:00:00Z">
        <w:del w:id="2171" w:author="Метелева Ирина Евгеньевна" w:date="2024-02-13T11:34:00Z">
          <w:r w:rsidDel="004A1B78">
            <w:rPr>
              <w:sz w:val="28"/>
              <w:szCs w:val="28"/>
            </w:rPr>
            <w:delText xml:space="preserve"> с</w:delText>
          </w:r>
        </w:del>
      </w:ins>
      <w:del w:id="2172" w:author="Метелева Ирина Евгеньевна" w:date="2024-02-13T11:34:00Z">
        <w:r w:rsidRPr="0040671E" w:rsidDel="004A1B78">
          <w:rPr>
            <w:sz w:val="28"/>
            <w:szCs w:val="28"/>
          </w:rPr>
          <w:delText>рок предоставления муниципальной услуги составляет не более 14 дней со дня поступления</w:delText>
        </w:r>
      </w:del>
      <w:ins w:id="2173" w:author="Бармина Наталья Земфировна" w:date="2024-02-02T17:52:00Z">
        <w:del w:id="2174" w:author="Метелева Ирина Евгеньевна" w:date="2024-02-13T11:34:00Z">
          <w:r w:rsidDel="004A1B78">
            <w:rPr>
              <w:sz w:val="28"/>
              <w:szCs w:val="28"/>
            </w:rPr>
            <w:delText>регистрации</w:delText>
          </w:r>
        </w:del>
      </w:ins>
      <w:del w:id="2175" w:author="Метелева Ирина Евгеньевна" w:date="2024-02-13T11:34:00Z">
        <w:r w:rsidRPr="00BD5163" w:rsidDel="004A1B78">
          <w:rPr>
            <w:sz w:val="28"/>
            <w:szCs w:val="28"/>
          </w:rPr>
          <w:delText xml:space="preserve"> заявления </w:delText>
        </w:r>
        <w:r w:rsidRPr="00BD5163" w:rsidDel="004A1B78">
          <w:rPr>
            <w:sz w:val="28"/>
            <w:szCs w:val="28"/>
          </w:rPr>
          <w:br/>
          <w:delText>о предоставлении земельного участка в Департамент</w:delText>
        </w:r>
      </w:del>
      <w:ins w:id="2176" w:author="Бармина Наталья Земфировна" w:date="2024-02-02T17:52:00Z">
        <w:del w:id="2177" w:author="Метелева Ирина Евгеньевна" w:date="2024-02-13T11:34:00Z">
          <w:r w:rsidDel="004A1B78">
            <w:rPr>
              <w:sz w:val="28"/>
              <w:szCs w:val="28"/>
            </w:rPr>
            <w:delText>е.</w:delText>
          </w:r>
        </w:del>
      </w:ins>
    </w:p>
    <w:p w14:paraId="191EAEEF" w14:textId="77777777" w:rsidR="00FE1639" w:rsidDel="004A1B78" w:rsidRDefault="00FE1639" w:rsidP="00FE1639">
      <w:pPr>
        <w:tabs>
          <w:tab w:val="left" w:pos="1560"/>
        </w:tabs>
        <w:autoSpaceDE w:val="0"/>
        <w:autoSpaceDN w:val="0"/>
        <w:adjustRightInd w:val="0"/>
        <w:spacing w:line="360" w:lineRule="exact"/>
        <w:ind w:right="-1134" w:firstLine="709"/>
        <w:jc w:val="both"/>
        <w:rPr>
          <w:del w:id="2178" w:author="Метелева Ирина Евгеньевна" w:date="2024-02-13T11:34:00Z"/>
          <w:sz w:val="28"/>
          <w:szCs w:val="28"/>
        </w:rPr>
      </w:pPr>
      <w:del w:id="2179" w:author="Метелева Ирина Евгеньевна" w:date="2024-02-13T11:34:00Z">
        <w:r w:rsidDel="004A1B78">
          <w:rPr>
            <w:sz w:val="28"/>
            <w:szCs w:val="28"/>
          </w:rPr>
          <w:delText xml:space="preserve"> (днем поступления заявления считается день его регистрации)</w:delText>
        </w:r>
        <w:r w:rsidRPr="00BD5163" w:rsidDel="004A1B78">
          <w:rPr>
            <w:sz w:val="28"/>
            <w:szCs w:val="28"/>
          </w:rPr>
          <w:delText xml:space="preserve">. </w:delText>
        </w:r>
      </w:del>
    </w:p>
    <w:p w14:paraId="4929C278" w14:textId="77777777" w:rsidR="00FE1639" w:rsidDel="004A1B78" w:rsidRDefault="00FE1639" w:rsidP="00FE1639">
      <w:pPr>
        <w:tabs>
          <w:tab w:val="left" w:pos="1560"/>
        </w:tabs>
        <w:autoSpaceDE w:val="0"/>
        <w:autoSpaceDN w:val="0"/>
        <w:adjustRightInd w:val="0"/>
        <w:spacing w:line="360" w:lineRule="exact"/>
        <w:ind w:right="-1134" w:firstLine="709"/>
        <w:jc w:val="both"/>
        <w:rPr>
          <w:del w:id="2180" w:author="Метелева Ирина Евгеньевна" w:date="2024-02-13T11:34:00Z"/>
          <w:sz w:val="28"/>
          <w:szCs w:val="28"/>
        </w:rPr>
      </w:pPr>
      <w:del w:id="2181" w:author="Метелева Ирина Евгеньевна" w:date="2024-02-13T11:34:00Z">
        <w:r w:rsidDel="004A1B78">
          <w:rPr>
            <w:sz w:val="28"/>
            <w:szCs w:val="28"/>
          </w:rPr>
          <w:delText>2.18.4</w:delText>
        </w:r>
        <w:r w:rsidRPr="00BD5163" w:rsidDel="004A1B78">
          <w:rPr>
            <w:sz w:val="28"/>
            <w:szCs w:val="28"/>
          </w:rPr>
          <w:delText xml:space="preserve">. В случае </w:delText>
        </w:r>
      </w:del>
      <w:ins w:id="2182" w:author="Бармина Наталья Земфировна" w:date="2024-02-02T17:53:00Z">
        <w:del w:id="2183" w:author="Метелева Ирина Евгеньевна" w:date="2024-02-13T11:34:00Z">
          <w:r w:rsidDel="004A1B78">
            <w:rPr>
              <w:sz w:val="28"/>
              <w:szCs w:val="28"/>
            </w:rPr>
            <w:delText>обращения</w:delText>
          </w:r>
        </w:del>
      </w:ins>
      <w:del w:id="2184" w:author="Метелева Ирина Евгеньевна" w:date="2024-02-13T11:34:00Z">
        <w:r w:rsidRPr="00BD5163" w:rsidDel="004A1B78">
          <w:rPr>
            <w:sz w:val="28"/>
            <w:szCs w:val="28"/>
          </w:rPr>
          <w:delText>подачи заявления</w:delText>
        </w:r>
      </w:del>
      <w:ins w:id="2185" w:author="Бармина Наталья Земфировна" w:date="2024-02-02T17:53:00Z">
        <w:del w:id="2186" w:author="Метелева Ирина Евгеньевна" w:date="2024-02-13T11:34:00Z">
          <w:r w:rsidDel="004A1B78">
            <w:rPr>
              <w:sz w:val="28"/>
              <w:szCs w:val="28"/>
            </w:rPr>
            <w:delText xml:space="preserve"> заявителя</w:delText>
          </w:r>
        </w:del>
      </w:ins>
      <w:ins w:id="2187" w:author="Бармина Наталья Земфировна" w:date="2024-02-02T17:57:00Z">
        <w:del w:id="2188" w:author="Метелева Ирина Евгеньевна" w:date="2024-02-13T11:34:00Z">
          <w:r w:rsidRPr="00A37660" w:rsidDel="004A1B78">
            <w:rPr>
              <w:sz w:val="28"/>
              <w:szCs w:val="28"/>
            </w:rPr>
            <w:delText xml:space="preserve"> </w:delText>
          </w:r>
          <w:r w:rsidRPr="00BD5163" w:rsidDel="004A1B78">
            <w:rPr>
              <w:sz w:val="28"/>
              <w:szCs w:val="28"/>
            </w:rPr>
            <w:delText>в электронной форме посредством Единого портала</w:delText>
          </w:r>
        </w:del>
      </w:ins>
      <w:del w:id="2189" w:author="Метелева Ирина Евгеньевна" w:date="2024-02-13T11:34:00Z">
        <w:r w:rsidRPr="00BD5163" w:rsidDel="004A1B78">
          <w:rPr>
            <w:sz w:val="28"/>
            <w:szCs w:val="28"/>
          </w:rPr>
          <w:delText xml:space="preserve"> о предоставлении земельного участка </w:delText>
        </w:r>
        <w:r w:rsidRPr="00BD5163" w:rsidDel="004A1B78">
          <w:rPr>
            <w:sz w:val="28"/>
            <w:szCs w:val="28"/>
          </w:rPr>
          <w:br/>
        </w:r>
      </w:del>
      <w:ins w:id="2190" w:author="Бармина Наталья Земфировна" w:date="2024-02-02T17:53:00Z">
        <w:del w:id="2191" w:author="Метелева Ирина Евгеньевна" w:date="2024-02-13T11:34:00Z">
          <w:r w:rsidDel="004A1B78">
            <w:rPr>
              <w:sz w:val="28"/>
              <w:szCs w:val="28"/>
            </w:rPr>
            <w:delText xml:space="preserve">, в том числе </w:delText>
          </w:r>
        </w:del>
      </w:ins>
      <w:del w:id="2192" w:author="Метелева Ирина Евгеньевна" w:date="2024-02-13T11:34:00Z">
        <w:r w:rsidRPr="00BD5163" w:rsidDel="004A1B78">
          <w:rPr>
            <w:sz w:val="28"/>
            <w:szCs w:val="28"/>
          </w:rPr>
          <w:delText>в соответствии со статьей 3.8 Закона № 137-ФЗ</w:delText>
        </w:r>
        <w:r w:rsidDel="004A1B78">
          <w:rPr>
            <w:sz w:val="28"/>
            <w:szCs w:val="28"/>
          </w:rPr>
          <w:delText xml:space="preserve"> </w:delText>
        </w:r>
        <w:r w:rsidRPr="00BD5163" w:rsidDel="004A1B78">
          <w:rPr>
            <w:sz w:val="28"/>
            <w:szCs w:val="28"/>
          </w:rPr>
          <w:delText>в электронной форме посредством Единого портала</w:delText>
        </w:r>
      </w:del>
      <w:ins w:id="2193" w:author="Бармина Наталья Земфировна" w:date="2024-02-02T17:54:00Z">
        <w:del w:id="2194" w:author="Метелева Ирина Евгеньевна" w:date="2024-02-13T11:34:00Z">
          <w:r w:rsidDel="004A1B78">
            <w:rPr>
              <w:sz w:val="28"/>
              <w:szCs w:val="28"/>
            </w:rPr>
            <w:delText>,</w:delText>
          </w:r>
        </w:del>
      </w:ins>
      <w:del w:id="2195" w:author="Метелева Ирина Евгеньевна" w:date="2024-02-13T11:34:00Z">
        <w:r w:rsidRPr="00BD5163" w:rsidDel="004A1B78">
          <w:rPr>
            <w:sz w:val="28"/>
            <w:szCs w:val="28"/>
          </w:rPr>
          <w:delText xml:space="preserve"> срок предоставления муниципальной услуги составляет не более </w:delText>
        </w:r>
        <w:r w:rsidDel="004A1B78">
          <w:rPr>
            <w:sz w:val="28"/>
            <w:szCs w:val="28"/>
          </w:rPr>
          <w:delText>30</w:delText>
        </w:r>
        <w:r w:rsidRPr="00BD5163" w:rsidDel="004A1B78">
          <w:rPr>
            <w:sz w:val="28"/>
            <w:szCs w:val="28"/>
          </w:rPr>
          <w:delText xml:space="preserve"> дней со дня </w:delText>
        </w:r>
      </w:del>
      <w:ins w:id="2196" w:author="Бармина Наталья Земфировна" w:date="2024-02-02T17:54:00Z">
        <w:del w:id="2197" w:author="Метелева Ирина Евгеньевна" w:date="2024-02-13T11:34:00Z">
          <w:r w:rsidDel="004A1B78">
            <w:rPr>
              <w:sz w:val="28"/>
              <w:szCs w:val="28"/>
            </w:rPr>
            <w:delText>регистрации</w:delText>
          </w:r>
        </w:del>
      </w:ins>
      <w:del w:id="2198" w:author="Метелева Ирина Евгеньевна" w:date="2024-02-13T11:34:00Z">
        <w:r w:rsidRPr="00BD5163" w:rsidDel="004A1B78">
          <w:rPr>
            <w:sz w:val="28"/>
            <w:szCs w:val="28"/>
          </w:rPr>
          <w:delText xml:space="preserve">поступления заявления </w:delText>
        </w:r>
        <w:r w:rsidRPr="00BD5163" w:rsidDel="004A1B78">
          <w:rPr>
            <w:sz w:val="28"/>
            <w:szCs w:val="28"/>
          </w:rPr>
          <w:br/>
          <w:delText>о предоставлении земельного участка в Департамент</w:delText>
        </w:r>
      </w:del>
      <w:ins w:id="2199" w:author="Бармина Наталья Земфировна" w:date="2024-02-02T17:54:00Z">
        <w:del w:id="2200" w:author="Метелева Ирина Евгеньевна" w:date="2024-02-13T11:34:00Z">
          <w:r w:rsidDel="004A1B78">
            <w:rPr>
              <w:sz w:val="28"/>
              <w:szCs w:val="28"/>
            </w:rPr>
            <w:delText>е</w:delText>
          </w:r>
        </w:del>
      </w:ins>
      <w:del w:id="2201" w:author="Метелева Ирина Евгеньевна" w:date="2024-02-13T11:34:00Z">
        <w:r w:rsidDel="004A1B78">
          <w:rPr>
            <w:sz w:val="28"/>
            <w:szCs w:val="28"/>
          </w:rPr>
          <w:delText xml:space="preserve"> (днем поступления заявления считается день его регистрации)</w:delText>
        </w:r>
        <w:r w:rsidRPr="00BD5163" w:rsidDel="004A1B78">
          <w:rPr>
            <w:sz w:val="28"/>
            <w:szCs w:val="28"/>
          </w:rPr>
          <w:delText xml:space="preserve">. </w:delText>
        </w:r>
      </w:del>
    </w:p>
    <w:p w14:paraId="62163F8C" w14:textId="77777777" w:rsidR="00FE1639" w:rsidDel="004A1B78" w:rsidRDefault="00FE1639" w:rsidP="00FE1639">
      <w:pPr>
        <w:autoSpaceDE w:val="0"/>
        <w:autoSpaceDN w:val="0"/>
        <w:adjustRightInd w:val="0"/>
        <w:spacing w:line="360" w:lineRule="exact"/>
        <w:ind w:right="-1134" w:firstLine="709"/>
        <w:jc w:val="both"/>
        <w:rPr>
          <w:del w:id="2202" w:author="Метелева Ирина Евгеньевна" w:date="2024-02-13T11:34:00Z"/>
          <w:sz w:val="28"/>
          <w:szCs w:val="28"/>
        </w:rPr>
      </w:pPr>
      <w:del w:id="2203" w:author="Метелева Ирина Евгеньевна" w:date="2024-02-13T11:34:00Z">
        <w:r w:rsidRPr="00BD5163" w:rsidDel="004A1B78">
          <w:rPr>
            <w:sz w:val="28"/>
            <w:szCs w:val="28"/>
          </w:rPr>
          <w:delText>2.18.</w:delText>
        </w:r>
        <w:r w:rsidDel="004A1B78">
          <w:rPr>
            <w:sz w:val="28"/>
            <w:szCs w:val="28"/>
          </w:rPr>
          <w:delText>5</w:delText>
        </w:r>
        <w:r w:rsidRPr="00BD5163" w:rsidDel="004A1B78">
          <w:rPr>
            <w:sz w:val="28"/>
            <w:szCs w:val="28"/>
          </w:rPr>
          <w:delText xml:space="preserve">. В случае подачи документов в многофункциональный центр срок предоставления муниципальной услуги начинает исчисляться </w:delText>
        </w:r>
        <w:r w:rsidRPr="0040671E" w:rsidDel="004A1B78">
          <w:rPr>
            <w:sz w:val="28"/>
            <w:szCs w:val="28"/>
          </w:rPr>
          <w:delText>со дня получения</w:delText>
        </w:r>
      </w:del>
      <w:ins w:id="2204" w:author="Бармина Наталья Земфировна" w:date="2024-02-02T17:28:00Z">
        <w:del w:id="2205" w:author="Метелева Ирина Евгеньевна" w:date="2024-02-13T11:34:00Z">
          <w:r w:rsidDel="004A1B78">
            <w:rPr>
              <w:sz w:val="28"/>
              <w:szCs w:val="28"/>
            </w:rPr>
            <w:delText xml:space="preserve">регистрации </w:delText>
          </w:r>
        </w:del>
      </w:ins>
      <w:del w:id="2206" w:author="Метелева Ирина Евгеньевна" w:date="2024-02-13T11:34:00Z">
        <w:r w:rsidRPr="0040671E" w:rsidDel="004A1B78">
          <w:rPr>
            <w:sz w:val="28"/>
            <w:szCs w:val="28"/>
          </w:rPr>
          <w:delText xml:space="preserve"> Департаментом заявления о предоставлении земельного участка и</w:delText>
        </w:r>
        <w:r w:rsidRPr="00BD5163" w:rsidDel="004A1B78">
          <w:rPr>
            <w:sz w:val="28"/>
            <w:szCs w:val="28"/>
          </w:rPr>
          <w:delText xml:space="preserve"> необходимых документов. </w:delText>
        </w:r>
      </w:del>
    </w:p>
    <w:p w14:paraId="0A90C26B" w14:textId="77777777" w:rsidR="00FE1639" w:rsidRPr="00BD5163" w:rsidDel="004A1B78" w:rsidRDefault="00FE1639" w:rsidP="00FE1639">
      <w:pPr>
        <w:autoSpaceDE w:val="0"/>
        <w:autoSpaceDN w:val="0"/>
        <w:adjustRightInd w:val="0"/>
        <w:spacing w:line="360" w:lineRule="exact"/>
        <w:ind w:right="-1134" w:firstLine="709"/>
        <w:jc w:val="both"/>
        <w:rPr>
          <w:del w:id="2207" w:author="Метелева Ирина Евгеньевна" w:date="2024-02-13T11:34:00Z"/>
          <w:color w:val="000000" w:themeColor="text1"/>
          <w:sz w:val="28"/>
          <w:szCs w:val="28"/>
        </w:rPr>
      </w:pPr>
      <w:del w:id="2208" w:author="Метелева Ирина Евгеньевна" w:date="2024-02-13T11:34:00Z">
        <w:r w:rsidDel="004A1B78">
          <w:rPr>
            <w:color w:val="000000" w:themeColor="text1"/>
            <w:sz w:val="28"/>
            <w:szCs w:val="28"/>
          </w:rPr>
          <w:delText xml:space="preserve">2.18.6. Срок </w:delText>
        </w:r>
        <w:r w:rsidRPr="00BD5163" w:rsidDel="004A1B78">
          <w:rPr>
            <w:color w:val="000000" w:themeColor="text1"/>
            <w:sz w:val="28"/>
            <w:szCs w:val="28"/>
          </w:rPr>
          <w:delText xml:space="preserve">возврата </w:delText>
        </w:r>
        <w:r w:rsidDel="004A1B78">
          <w:rPr>
            <w:color w:val="000000" w:themeColor="text1"/>
            <w:sz w:val="28"/>
            <w:szCs w:val="28"/>
          </w:rPr>
          <w:delText xml:space="preserve">заявления </w:delText>
        </w:r>
        <w:r w:rsidRPr="00BD5163" w:rsidDel="004A1B78">
          <w:rPr>
            <w:sz w:val="28"/>
            <w:szCs w:val="28"/>
          </w:rPr>
          <w:delText xml:space="preserve">о предоставлении земельного участка </w:delText>
        </w:r>
        <w:r w:rsidDel="004A1B78">
          <w:rPr>
            <w:sz w:val="28"/>
            <w:szCs w:val="28"/>
          </w:rPr>
          <w:br/>
        </w:r>
        <w:r w:rsidRPr="00BD5163" w:rsidDel="004A1B78">
          <w:rPr>
            <w:color w:val="000000" w:themeColor="text1"/>
            <w:sz w:val="28"/>
            <w:szCs w:val="28"/>
          </w:rPr>
          <w:delText xml:space="preserve">в </w:delText>
        </w:r>
        <w:r w:rsidDel="004A1B78">
          <w:rPr>
            <w:color w:val="000000" w:themeColor="text1"/>
            <w:sz w:val="28"/>
            <w:szCs w:val="28"/>
          </w:rPr>
          <w:delText xml:space="preserve">собственность бесплатно </w:delText>
        </w:r>
      </w:del>
      <w:ins w:id="2209" w:author="Бармина Наталья Земфировна" w:date="2024-02-02T18:00:00Z">
        <w:del w:id="2210" w:author="Метелева Ирина Евгеньевна" w:date="2024-02-13T11:34:00Z">
          <w:r w:rsidDel="004A1B78">
            <w:rPr>
              <w:color w:val="000000" w:themeColor="text1"/>
              <w:sz w:val="28"/>
              <w:szCs w:val="28"/>
            </w:rPr>
            <w:delText xml:space="preserve">составляет не более </w:delText>
          </w:r>
        </w:del>
      </w:ins>
      <w:del w:id="2211" w:author="Метелева Ирина Евгеньевна" w:date="2024-02-13T11:34:00Z">
        <w:r w:rsidRPr="0040671E" w:rsidDel="004A1B78">
          <w:rPr>
            <w:color w:val="000000" w:themeColor="text1"/>
            <w:sz w:val="28"/>
            <w:szCs w:val="28"/>
          </w:rPr>
          <w:delText>10 дней со дня поступления</w:delText>
        </w:r>
      </w:del>
      <w:ins w:id="2212" w:author="Бармина Наталья Земфировна" w:date="2024-02-02T17:58:00Z">
        <w:del w:id="2213" w:author="Метелева Ирина Евгеньевна" w:date="2024-02-13T11:34:00Z">
          <w:r w:rsidDel="004A1B78">
            <w:rPr>
              <w:color w:val="000000" w:themeColor="text1"/>
              <w:sz w:val="28"/>
              <w:szCs w:val="28"/>
            </w:rPr>
            <w:delText>регистрации</w:delText>
          </w:r>
        </w:del>
      </w:ins>
      <w:del w:id="2214" w:author="Метелева Ирина Евгеньевна" w:date="2024-02-13T11:34:00Z">
        <w:r w:rsidRPr="0040671E" w:rsidDel="004A1B78">
          <w:rPr>
            <w:color w:val="000000" w:themeColor="text1"/>
            <w:sz w:val="28"/>
            <w:szCs w:val="28"/>
          </w:rPr>
          <w:delText xml:space="preserve"> заявления</w:delText>
        </w:r>
        <w:r w:rsidDel="004A1B78">
          <w:rPr>
            <w:color w:val="000000" w:themeColor="text1"/>
            <w:sz w:val="28"/>
            <w:szCs w:val="28"/>
          </w:rPr>
          <w:delText xml:space="preserve"> </w:delText>
        </w:r>
        <w:r w:rsidRPr="00BD5163" w:rsidDel="004A1B78">
          <w:rPr>
            <w:color w:val="000000" w:themeColor="text1"/>
            <w:sz w:val="28"/>
            <w:szCs w:val="28"/>
          </w:rPr>
          <w:delText>в Департамент</w:delText>
        </w:r>
      </w:del>
      <w:ins w:id="2215" w:author="Бармина Наталья Земфировна" w:date="2024-02-02T17:58:00Z">
        <w:del w:id="2216" w:author="Метелева Ирина Евгеньевна" w:date="2024-02-13T11:34:00Z">
          <w:r w:rsidDel="004A1B78">
            <w:rPr>
              <w:color w:val="000000" w:themeColor="text1"/>
              <w:sz w:val="28"/>
              <w:szCs w:val="28"/>
            </w:rPr>
            <w:delText>е.</w:delText>
          </w:r>
        </w:del>
      </w:ins>
      <w:del w:id="2217" w:author="Метелева Ирина Евгеньевна" w:date="2024-02-13T11:34:00Z">
        <w:r w:rsidDel="004A1B78">
          <w:rPr>
            <w:color w:val="000000" w:themeColor="text1"/>
            <w:sz w:val="28"/>
            <w:szCs w:val="28"/>
          </w:rPr>
          <w:delText xml:space="preserve"> </w:delText>
        </w:r>
        <w:r w:rsidDel="004A1B78">
          <w:rPr>
            <w:sz w:val="28"/>
            <w:szCs w:val="28"/>
          </w:rPr>
          <w:delText>(днем поступления заявления считается день его регистрации)</w:delText>
        </w:r>
        <w:r w:rsidRPr="00BD5163" w:rsidDel="004A1B78">
          <w:rPr>
            <w:color w:val="000000" w:themeColor="text1"/>
            <w:sz w:val="28"/>
            <w:szCs w:val="28"/>
          </w:rPr>
          <w:delText>.</w:delText>
        </w:r>
      </w:del>
    </w:p>
    <w:p w14:paraId="6E7F2D34" w14:textId="77777777" w:rsidR="00FE1639" w:rsidRPr="00BD5163" w:rsidDel="004A1B78" w:rsidRDefault="00FE1639" w:rsidP="00FE1639">
      <w:pPr>
        <w:autoSpaceDE w:val="0"/>
        <w:autoSpaceDN w:val="0"/>
        <w:adjustRightInd w:val="0"/>
        <w:spacing w:line="360" w:lineRule="exact"/>
        <w:ind w:right="-1134" w:firstLine="709"/>
        <w:jc w:val="both"/>
        <w:rPr>
          <w:del w:id="2218" w:author="Метелева Ирина Евгеньевна" w:date="2024-02-13T11:34:00Z"/>
          <w:sz w:val="28"/>
          <w:szCs w:val="28"/>
        </w:rPr>
      </w:pPr>
      <w:del w:id="2219" w:author="Метелева Ирина Евгеньевна" w:date="2024-02-13T11:34:00Z">
        <w:r w:rsidRPr="00BD5163" w:rsidDel="004A1B78">
          <w:rPr>
            <w:sz w:val="28"/>
            <w:szCs w:val="28"/>
          </w:rPr>
          <w:delText>2.18.</w:delText>
        </w:r>
        <w:r w:rsidDel="004A1B78">
          <w:rPr>
            <w:sz w:val="28"/>
            <w:szCs w:val="28"/>
          </w:rPr>
          <w:delText>7</w:delText>
        </w:r>
        <w:r w:rsidRPr="00BD5163" w:rsidDel="004A1B78">
          <w:rPr>
            <w:sz w:val="28"/>
            <w:szCs w:val="28"/>
          </w:rPr>
          <w:delText>. В общий срок предоставления муниципальной услуги не входит период времени, затраченный заявителем на получение результата предоставления муниципальной услуги в форме документа на бумажном носителе.</w:delText>
        </w:r>
      </w:del>
    </w:p>
    <w:p w14:paraId="1FF615C9" w14:textId="77777777" w:rsidR="00FE1639" w:rsidRPr="00BD5163" w:rsidDel="004A1B78" w:rsidRDefault="00FE1639" w:rsidP="00FE1639">
      <w:pPr>
        <w:autoSpaceDE w:val="0"/>
        <w:autoSpaceDN w:val="0"/>
        <w:adjustRightInd w:val="0"/>
        <w:spacing w:line="360" w:lineRule="exact"/>
        <w:ind w:right="-1134" w:firstLine="709"/>
        <w:jc w:val="both"/>
        <w:rPr>
          <w:del w:id="2220" w:author="Метелева Ирина Евгеньевна" w:date="2024-02-13T11:34:00Z"/>
          <w:sz w:val="28"/>
          <w:szCs w:val="28"/>
        </w:rPr>
      </w:pPr>
      <w:del w:id="2221" w:author="Метелева Ирина Евгеньевна" w:date="2024-02-13T11:34:00Z">
        <w:r w:rsidRPr="00BD5163" w:rsidDel="004A1B78">
          <w:rPr>
            <w:sz w:val="28"/>
            <w:szCs w:val="28"/>
          </w:rPr>
          <w:delText>2.18.</w:delText>
        </w:r>
        <w:r w:rsidDel="004A1B78">
          <w:rPr>
            <w:sz w:val="28"/>
            <w:szCs w:val="28"/>
          </w:rPr>
          <w:delText>8</w:delText>
        </w:r>
        <w:r w:rsidRPr="00BD5163" w:rsidDel="004A1B78">
          <w:rPr>
            <w:sz w:val="28"/>
            <w:szCs w:val="28"/>
          </w:rPr>
          <w:delText>. Срок ожидания в очереди при подаче заявления о предоставлении земельного участка и при получении результата предоставления муниципальной услуги не должен превышать 15 минут.</w:delText>
        </w:r>
      </w:del>
    </w:p>
    <w:p w14:paraId="3EAE7718" w14:textId="77777777" w:rsidR="00FE1639" w:rsidRPr="00BD5163" w:rsidDel="004A1B78" w:rsidRDefault="00FE1639" w:rsidP="00FE1639">
      <w:pPr>
        <w:autoSpaceDE w:val="0"/>
        <w:autoSpaceDN w:val="0"/>
        <w:adjustRightInd w:val="0"/>
        <w:spacing w:line="360" w:lineRule="exact"/>
        <w:ind w:right="-1134" w:firstLine="709"/>
        <w:jc w:val="both"/>
        <w:rPr>
          <w:del w:id="2222" w:author="Метелева Ирина Евгеньевна" w:date="2024-02-13T11:34:00Z"/>
          <w:sz w:val="28"/>
          <w:szCs w:val="28"/>
        </w:rPr>
      </w:pPr>
      <w:del w:id="2223" w:author="Метелева Ирина Евгеньевна" w:date="2024-02-13T11:34:00Z">
        <w:r w:rsidRPr="00BD5163" w:rsidDel="004A1B78">
          <w:rPr>
            <w:sz w:val="28"/>
            <w:szCs w:val="28"/>
          </w:rPr>
          <w:delText>2.18.</w:delText>
        </w:r>
        <w:r w:rsidDel="004A1B78">
          <w:rPr>
            <w:sz w:val="28"/>
            <w:szCs w:val="28"/>
          </w:rPr>
          <w:delText>9</w:delText>
        </w:r>
        <w:r w:rsidRPr="00BD5163" w:rsidDel="004A1B78">
          <w:rPr>
            <w:sz w:val="28"/>
            <w:szCs w:val="28"/>
          </w:rPr>
          <w:delText xml:space="preserve">. Срок регистрации заявления о предоставлении земельного участка. </w:delText>
        </w:r>
      </w:del>
    </w:p>
    <w:p w14:paraId="461B9A9A" w14:textId="77777777" w:rsidR="00FE1639" w:rsidRPr="00D1378A" w:rsidDel="004A1B78" w:rsidRDefault="00FE1639">
      <w:pPr>
        <w:spacing w:line="360" w:lineRule="exact"/>
        <w:ind w:right="-1134" w:firstLine="709"/>
        <w:jc w:val="both"/>
        <w:rPr>
          <w:ins w:id="2224" w:author="Бармина Наталья Земфировна" w:date="2024-02-02T18:02:00Z"/>
          <w:del w:id="2225" w:author="Метелева Ирина Евгеньевна" w:date="2024-02-13T11:34:00Z"/>
          <w:sz w:val="28"/>
          <w:szCs w:val="28"/>
        </w:rPr>
        <w:pPrChange w:id="2226" w:author="Бармина Наталья Земфировна" w:date="2024-02-02T18:02:00Z">
          <w:pPr>
            <w:spacing w:line="360" w:lineRule="exact"/>
            <w:ind w:firstLine="709"/>
            <w:jc w:val="both"/>
          </w:pPr>
        </w:pPrChange>
      </w:pPr>
      <w:ins w:id="2227" w:author="Бармина Наталья Земфировна" w:date="2024-02-02T18:02:00Z">
        <w:del w:id="2228" w:author="Метелева Ирина Евгеньевна" w:date="2024-02-13T11:34:00Z">
          <w:r w:rsidRPr="00D1378A" w:rsidDel="004A1B78">
            <w:rPr>
              <w:sz w:val="28"/>
              <w:szCs w:val="28"/>
            </w:rPr>
            <w:delText>Документы, необходимые для предоставления муниципальной услуги, регистрируются в день их поступления в Администрацию или на следующий рабочий день, а в случае поступления в нерабочий или праздничный день – в следующий за ним первый рабочий день.</w:delText>
          </w:r>
        </w:del>
      </w:ins>
    </w:p>
    <w:p w14:paraId="2C06D958" w14:textId="77777777" w:rsidR="00FE1639" w:rsidRPr="00BD5163" w:rsidDel="004A1B78" w:rsidRDefault="00FE1639" w:rsidP="00FE1639">
      <w:pPr>
        <w:spacing w:line="360" w:lineRule="exact"/>
        <w:ind w:right="-1134" w:firstLine="709"/>
        <w:jc w:val="both"/>
        <w:rPr>
          <w:del w:id="2229" w:author="Метелева Ирина Евгеньевна" w:date="2024-02-13T11:34:00Z"/>
          <w:sz w:val="28"/>
          <w:szCs w:val="28"/>
        </w:rPr>
      </w:pPr>
      <w:del w:id="2230" w:author="Метелева Ирина Евгеньевна" w:date="2024-02-13T11:34:00Z">
        <w:r w:rsidRPr="00BD5163" w:rsidDel="004A1B78">
          <w:rPr>
            <w:sz w:val="28"/>
            <w:szCs w:val="28"/>
          </w:rPr>
          <w:delText xml:space="preserve">Документы, необходимые для предоставления муниципальной услуги, регистрируются не позднее рабочего дня, следующего за днем их поступления </w:delText>
        </w:r>
        <w:r w:rsidRPr="00BD5163" w:rsidDel="004A1B78">
          <w:rPr>
            <w:sz w:val="28"/>
            <w:szCs w:val="28"/>
          </w:rPr>
          <w:br/>
          <w:delText xml:space="preserve">в Департамент, а в случае поступления в нерабочий или праздничный день – </w:delText>
        </w:r>
        <w:r w:rsidRPr="00BD5163" w:rsidDel="004A1B78">
          <w:rPr>
            <w:sz w:val="28"/>
            <w:szCs w:val="28"/>
          </w:rPr>
          <w:br/>
          <w:delText>в следующий за ним первый рабочий день.</w:delText>
        </w:r>
      </w:del>
    </w:p>
    <w:p w14:paraId="1DCCBED1" w14:textId="77777777" w:rsidR="00FE1639" w:rsidRPr="00BD5163" w:rsidDel="004A1B78" w:rsidRDefault="00FE1639" w:rsidP="00FE1639">
      <w:pPr>
        <w:spacing w:line="360" w:lineRule="exact"/>
        <w:ind w:right="-1134" w:firstLine="709"/>
        <w:jc w:val="both"/>
        <w:rPr>
          <w:del w:id="2231" w:author="Метелева Ирина Евгеньевна" w:date="2024-02-13T11:34:00Z"/>
          <w:rFonts w:eastAsia="Calibri"/>
          <w:sz w:val="28"/>
          <w:szCs w:val="28"/>
        </w:rPr>
      </w:pPr>
      <w:del w:id="2232" w:author="Метелева Ирина Евгеньевна" w:date="2024-02-13T11:34:00Z">
        <w:r w:rsidRPr="00BD5163" w:rsidDel="004A1B78">
          <w:rPr>
            <w:rFonts w:eastAsia="Calibri"/>
            <w:sz w:val="28"/>
            <w:szCs w:val="28"/>
          </w:rPr>
          <w:delText>2.19. Требования к помещениям для предоставления муниципальной услуги.</w:delText>
        </w:r>
      </w:del>
    </w:p>
    <w:p w14:paraId="52C11418" w14:textId="77777777" w:rsidR="00FE1639" w:rsidRPr="00BD5163" w:rsidDel="004A1B78" w:rsidRDefault="00FE1639" w:rsidP="00FE1639">
      <w:pPr>
        <w:pStyle w:val="ConsPlusNormal"/>
        <w:spacing w:line="360" w:lineRule="exact"/>
        <w:ind w:right="-1134" w:firstLine="709"/>
        <w:jc w:val="both"/>
        <w:rPr>
          <w:del w:id="2233" w:author="Метелева Ирина Евгеньевна" w:date="2024-02-13T11:34:00Z"/>
          <w:rFonts w:ascii="Times New Roman" w:hAnsi="Times New Roman" w:cs="Times New Roman"/>
          <w:sz w:val="28"/>
          <w:szCs w:val="28"/>
        </w:rPr>
      </w:pPr>
      <w:del w:id="2234" w:author="Метелева Ирина Евгеньевна" w:date="2024-02-13T11:34:00Z">
        <w:r w:rsidRPr="00BD5163" w:rsidDel="004A1B78">
          <w:rPr>
            <w:rFonts w:ascii="Times New Roman" w:hAnsi="Times New Roman" w:cs="Times New Roman"/>
            <w:sz w:val="28"/>
            <w:szCs w:val="28"/>
          </w:rPr>
          <w:delText>2.19.1. Помещения для предоставления муниципальной услуги оснащаются местами для ожидания, заполнения запросов, информирования, приема заявителей.</w:delText>
        </w:r>
      </w:del>
    </w:p>
    <w:p w14:paraId="542CB116" w14:textId="77777777" w:rsidR="00FE1639" w:rsidRPr="00BD5163" w:rsidDel="004A1B78" w:rsidRDefault="00FE1639" w:rsidP="00FE1639">
      <w:pPr>
        <w:pStyle w:val="ConsPlusNormal"/>
        <w:spacing w:line="360" w:lineRule="exact"/>
        <w:ind w:right="-1134" w:firstLine="709"/>
        <w:jc w:val="both"/>
        <w:rPr>
          <w:del w:id="2235" w:author="Метелева Ирина Евгеньевна" w:date="2024-02-13T11:34:00Z"/>
          <w:rFonts w:ascii="Times New Roman" w:hAnsi="Times New Roman" w:cs="Times New Roman"/>
          <w:sz w:val="28"/>
          <w:szCs w:val="28"/>
        </w:rPr>
      </w:pPr>
      <w:del w:id="2236" w:author="Метелева Ирина Евгеньевна" w:date="2024-02-13T11:34:00Z">
        <w:r w:rsidRPr="00BD5163" w:rsidDel="004A1B78">
          <w:rPr>
            <w:rFonts w:ascii="Times New Roman" w:hAnsi="Times New Roman" w:cs="Times New Roman"/>
            <w:sz w:val="28"/>
            <w:szCs w:val="28"/>
          </w:rPr>
          <w:delText xml:space="preserve">2.19.2. Места ожидания и места для заполнения запросов о предоставлении муниципальной услуги должны соответствовать комфортным условиям </w:delText>
        </w:r>
      </w:del>
      <w:ins w:id="2237" w:author="Бармина Наталья Земфировна" w:date="2023-12-05T18:51:00Z">
        <w:del w:id="2238" w:author="Метелева Ирина Евгеньевна" w:date="2024-02-13T11:34:00Z">
          <w:r w:rsidDel="004A1B78">
            <w:rPr>
              <w:rFonts w:ascii="Times New Roman" w:hAnsi="Times New Roman" w:cs="Times New Roman"/>
              <w:sz w:val="28"/>
              <w:szCs w:val="28"/>
            </w:rPr>
            <w:br/>
          </w:r>
        </w:del>
      </w:ins>
      <w:del w:id="2239" w:author="Метелева Ирина Евгеньевна" w:date="2024-02-13T11:34:00Z">
        <w:r w:rsidRPr="00BD5163" w:rsidDel="004A1B78">
          <w:rPr>
            <w:rFonts w:ascii="Times New Roman" w:hAnsi="Times New Roman" w:cs="Times New Roman"/>
            <w:sz w:val="28"/>
            <w:szCs w:val="28"/>
          </w:rPr>
          <w:delText>для заявителей и оптимальным условиям для работы должностных лиц.</w:delText>
        </w:r>
      </w:del>
    </w:p>
    <w:p w14:paraId="51928710" w14:textId="77777777" w:rsidR="00FE1639" w:rsidRPr="00BD5163" w:rsidDel="004A1B78" w:rsidRDefault="00FE1639" w:rsidP="00FE1639">
      <w:pPr>
        <w:pStyle w:val="ConsPlusNormal"/>
        <w:spacing w:line="360" w:lineRule="exact"/>
        <w:ind w:right="-1134" w:firstLine="709"/>
        <w:jc w:val="both"/>
        <w:rPr>
          <w:del w:id="2240" w:author="Метелева Ирина Евгеньевна" w:date="2024-02-13T11:34:00Z"/>
          <w:rFonts w:ascii="Times New Roman" w:hAnsi="Times New Roman" w:cs="Times New Roman"/>
          <w:sz w:val="28"/>
          <w:szCs w:val="28"/>
        </w:rPr>
      </w:pPr>
      <w:del w:id="2241" w:author="Метелева Ирина Евгеньевна" w:date="2024-02-13T11:34:00Z">
        <w:r w:rsidRPr="00BD5163" w:rsidDel="004A1B78">
          <w:rPr>
            <w:rFonts w:ascii="Times New Roman" w:hAnsi="Times New Roman" w:cs="Times New Roman"/>
            <w:sz w:val="28"/>
            <w:szCs w:val="28"/>
          </w:rPr>
          <w:delText>2.19.3. Места для информирования должны быть оборудованы информационными стендами, содержащими следующую информацию:</w:delText>
        </w:r>
      </w:del>
    </w:p>
    <w:p w14:paraId="7D544421" w14:textId="77777777" w:rsidR="00FE1639" w:rsidRPr="00BD5163" w:rsidDel="004A1B78" w:rsidRDefault="00FE1639" w:rsidP="00FE1639">
      <w:pPr>
        <w:pStyle w:val="ConsPlusNormal"/>
        <w:spacing w:line="360" w:lineRule="exact"/>
        <w:ind w:right="-1134" w:firstLine="709"/>
        <w:jc w:val="both"/>
        <w:rPr>
          <w:del w:id="2242" w:author="Метелева Ирина Евгеньевна" w:date="2024-02-13T11:34:00Z"/>
          <w:rFonts w:ascii="Times New Roman" w:hAnsi="Times New Roman" w:cs="Times New Roman"/>
          <w:sz w:val="28"/>
          <w:szCs w:val="28"/>
        </w:rPr>
      </w:pPr>
      <w:del w:id="2243" w:author="Метелева Ирина Евгеньевна" w:date="2024-02-13T11:34:00Z">
        <w:r w:rsidRPr="00BD5163" w:rsidDel="004A1B78">
          <w:rPr>
            <w:rFonts w:ascii="Times New Roman" w:hAnsi="Times New Roman" w:cs="Times New Roman"/>
            <w:sz w:val="28"/>
            <w:szCs w:val="28"/>
          </w:rPr>
          <w:delText>часы приема, контактные телефоны, адреса электронной почты, адрес официального сайта муниципального образования «Город Киров» в сети «Интернет»;</w:delText>
        </w:r>
      </w:del>
    </w:p>
    <w:p w14:paraId="24C6A598" w14:textId="77777777" w:rsidR="00FE1639" w:rsidRPr="00BD5163" w:rsidDel="004A1B78" w:rsidRDefault="00FE1639" w:rsidP="00FE1639">
      <w:pPr>
        <w:pStyle w:val="ConsPlusNormal"/>
        <w:spacing w:line="360" w:lineRule="exact"/>
        <w:ind w:right="-1134" w:firstLine="709"/>
        <w:jc w:val="both"/>
        <w:rPr>
          <w:del w:id="2244" w:author="Метелева Ирина Евгеньевна" w:date="2024-02-13T11:34:00Z"/>
          <w:rFonts w:ascii="Times New Roman" w:hAnsi="Times New Roman" w:cs="Times New Roman"/>
          <w:sz w:val="28"/>
          <w:szCs w:val="28"/>
        </w:rPr>
      </w:pPr>
      <w:del w:id="2245" w:author="Метелева Ирина Евгеньевна" w:date="2024-02-13T11:34:00Z">
        <w:r w:rsidRPr="00BD5163" w:rsidDel="004A1B78">
          <w:rPr>
            <w:rFonts w:ascii="Times New Roman" w:hAnsi="Times New Roman" w:cs="Times New Roman"/>
            <w:sz w:val="28"/>
            <w:szCs w:val="28"/>
          </w:rPr>
          <w:delText>образцы заявлений о предоставлении земельного участка и перечни документов, необходимых для предоставления муниципальной услуги;</w:delText>
        </w:r>
      </w:del>
    </w:p>
    <w:p w14:paraId="73CB7894" w14:textId="77777777" w:rsidR="00FE1639" w:rsidRPr="00BD5163" w:rsidDel="004A1B78" w:rsidRDefault="00FE1639" w:rsidP="00FE1639">
      <w:pPr>
        <w:pStyle w:val="ConsPlusNormal"/>
        <w:spacing w:line="360" w:lineRule="exact"/>
        <w:ind w:right="-1134" w:firstLine="709"/>
        <w:jc w:val="both"/>
        <w:rPr>
          <w:del w:id="2246" w:author="Метелева Ирина Евгеньевна" w:date="2024-02-13T11:34:00Z"/>
          <w:rFonts w:ascii="Times New Roman" w:hAnsi="Times New Roman" w:cs="Times New Roman"/>
          <w:sz w:val="28"/>
          <w:szCs w:val="28"/>
        </w:rPr>
      </w:pPr>
      <w:del w:id="2247" w:author="Метелева Ирина Евгеньевна" w:date="2024-02-13T11:34:00Z">
        <w:r w:rsidRPr="00BD5163" w:rsidDel="004A1B78">
          <w:rPr>
            <w:rFonts w:ascii="Times New Roman" w:hAnsi="Times New Roman" w:cs="Times New Roman"/>
            <w:sz w:val="28"/>
            <w:szCs w:val="28"/>
          </w:rPr>
          <w:delText>исчерпывающая информация о порядке предоставления муниципальной услуги в текстовом виде.</w:delText>
        </w:r>
      </w:del>
    </w:p>
    <w:p w14:paraId="5FDDC717" w14:textId="77777777" w:rsidR="00FE1639" w:rsidRPr="00BD5163" w:rsidDel="004A1B78" w:rsidRDefault="00FE1639" w:rsidP="00FE1639">
      <w:pPr>
        <w:pStyle w:val="ConsPlusNormal"/>
        <w:spacing w:line="360" w:lineRule="exact"/>
        <w:ind w:right="-1134" w:firstLine="709"/>
        <w:jc w:val="both"/>
        <w:rPr>
          <w:del w:id="2248" w:author="Метелева Ирина Евгеньевна" w:date="2024-02-13T11:34:00Z"/>
          <w:rFonts w:ascii="Times New Roman" w:hAnsi="Times New Roman" w:cs="Times New Roman"/>
          <w:sz w:val="28"/>
          <w:szCs w:val="28"/>
        </w:rPr>
      </w:pPr>
      <w:del w:id="2249" w:author="Метелева Ирина Евгеньевна" w:date="2024-02-13T11:34:00Z">
        <w:r w:rsidRPr="00BD5163" w:rsidDel="004A1B78">
          <w:rPr>
            <w:rFonts w:ascii="Times New Roman" w:hAnsi="Times New Roman" w:cs="Times New Roman"/>
            <w:sz w:val="28"/>
            <w:szCs w:val="28"/>
          </w:rPr>
          <w:delText>2.19.4. Кабинеты (кабинки) приема заявителей должны быть оборудованы информационными табличками с указанием:</w:delText>
        </w:r>
      </w:del>
    </w:p>
    <w:p w14:paraId="5A2BAAF9" w14:textId="77777777" w:rsidR="00FE1639" w:rsidRPr="00BD5163" w:rsidDel="004A1B78" w:rsidRDefault="00FE1639" w:rsidP="00FE1639">
      <w:pPr>
        <w:pStyle w:val="ConsPlusNormal"/>
        <w:spacing w:line="360" w:lineRule="exact"/>
        <w:ind w:right="-1134" w:firstLine="709"/>
        <w:jc w:val="both"/>
        <w:rPr>
          <w:del w:id="2250" w:author="Метелева Ирина Евгеньевна" w:date="2024-02-13T11:34:00Z"/>
          <w:rFonts w:ascii="Times New Roman" w:hAnsi="Times New Roman" w:cs="Times New Roman"/>
          <w:sz w:val="28"/>
          <w:szCs w:val="28"/>
        </w:rPr>
      </w:pPr>
      <w:del w:id="2251" w:author="Метелева Ирина Евгеньевна" w:date="2024-02-13T11:34:00Z">
        <w:r w:rsidRPr="00BD5163" w:rsidDel="004A1B78">
          <w:rPr>
            <w:rFonts w:ascii="Times New Roman" w:hAnsi="Times New Roman" w:cs="Times New Roman"/>
            <w:sz w:val="28"/>
            <w:szCs w:val="28"/>
          </w:rPr>
          <w:delText>номера кабинета (кабинки);</w:delText>
        </w:r>
      </w:del>
    </w:p>
    <w:p w14:paraId="584B08B1" w14:textId="77777777" w:rsidR="00FE1639" w:rsidRPr="00BD5163" w:rsidDel="004A1B78" w:rsidRDefault="00FE1639" w:rsidP="00FE1639">
      <w:pPr>
        <w:pStyle w:val="ConsPlusNormal"/>
        <w:spacing w:line="360" w:lineRule="exact"/>
        <w:ind w:right="-1134" w:firstLine="709"/>
        <w:jc w:val="both"/>
        <w:rPr>
          <w:del w:id="2252" w:author="Метелева Ирина Евгеньевна" w:date="2024-02-13T11:34:00Z"/>
          <w:rFonts w:ascii="Times New Roman" w:hAnsi="Times New Roman" w:cs="Times New Roman"/>
          <w:sz w:val="28"/>
          <w:szCs w:val="28"/>
        </w:rPr>
      </w:pPr>
      <w:del w:id="2253" w:author="Метелева Ирина Евгеньевна" w:date="2024-02-13T11:34:00Z">
        <w:r w:rsidRPr="00BD5163" w:rsidDel="004A1B78">
          <w:rPr>
            <w:rFonts w:ascii="Times New Roman" w:hAnsi="Times New Roman" w:cs="Times New Roman"/>
            <w:sz w:val="28"/>
            <w:szCs w:val="28"/>
          </w:rPr>
          <w:delText>фамилии, имени и отчества специалиста, осуществляющего прием заявителей;</w:delText>
        </w:r>
      </w:del>
    </w:p>
    <w:p w14:paraId="51996044" w14:textId="77777777" w:rsidR="00FE1639" w:rsidRPr="00BD5163" w:rsidDel="004A1B78" w:rsidRDefault="00FE1639" w:rsidP="00FE1639">
      <w:pPr>
        <w:pStyle w:val="ConsPlusNormal"/>
        <w:spacing w:line="360" w:lineRule="exact"/>
        <w:ind w:right="-1134" w:firstLine="709"/>
        <w:jc w:val="both"/>
        <w:rPr>
          <w:del w:id="2254" w:author="Метелева Ирина Евгеньевна" w:date="2024-02-13T11:34:00Z"/>
          <w:rFonts w:ascii="Times New Roman" w:hAnsi="Times New Roman" w:cs="Times New Roman"/>
          <w:sz w:val="28"/>
          <w:szCs w:val="28"/>
        </w:rPr>
      </w:pPr>
      <w:del w:id="2255" w:author="Метелева Ирина Евгеньевна" w:date="2024-02-13T11:34:00Z">
        <w:r w:rsidRPr="00BD5163" w:rsidDel="004A1B78">
          <w:rPr>
            <w:rFonts w:ascii="Times New Roman" w:hAnsi="Times New Roman" w:cs="Times New Roman"/>
            <w:sz w:val="28"/>
            <w:szCs w:val="28"/>
          </w:rPr>
          <w:delText>дней и часов приема, времени перерыва на обед.</w:delText>
        </w:r>
      </w:del>
    </w:p>
    <w:p w14:paraId="040EF51C" w14:textId="77777777" w:rsidR="00FE1639" w:rsidRPr="00BD5163" w:rsidDel="004A1B78" w:rsidRDefault="00FE1639" w:rsidP="00FE1639">
      <w:pPr>
        <w:pStyle w:val="ConsPlusNormal"/>
        <w:spacing w:line="360" w:lineRule="exact"/>
        <w:ind w:right="-1134" w:firstLine="709"/>
        <w:jc w:val="both"/>
        <w:rPr>
          <w:del w:id="2256" w:author="Метелева Ирина Евгеньевна" w:date="2024-02-13T11:34:00Z"/>
          <w:rFonts w:ascii="Times New Roman" w:hAnsi="Times New Roman" w:cs="Times New Roman"/>
          <w:sz w:val="28"/>
          <w:szCs w:val="28"/>
        </w:rPr>
      </w:pPr>
      <w:del w:id="2257" w:author="Метелева Ирина Евгеньевна" w:date="2024-02-13T11:34:00Z">
        <w:r w:rsidRPr="00BD5163" w:rsidDel="004A1B78">
          <w:rPr>
            <w:rFonts w:ascii="Times New Roman" w:hAnsi="Times New Roman" w:cs="Times New Roman"/>
            <w:sz w:val="28"/>
            <w:szCs w:val="28"/>
          </w:rPr>
          <w:delText>2.19.5.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delText>
        </w:r>
      </w:del>
    </w:p>
    <w:p w14:paraId="4CDDF5EF" w14:textId="77777777" w:rsidR="00FE1639" w:rsidRPr="00BD5163" w:rsidDel="004A1B78" w:rsidRDefault="00FE1639" w:rsidP="00FE1639">
      <w:pPr>
        <w:pStyle w:val="ConsPlusNormal"/>
        <w:spacing w:line="360" w:lineRule="exact"/>
        <w:ind w:right="-1134" w:firstLine="709"/>
        <w:jc w:val="both"/>
        <w:rPr>
          <w:del w:id="2258" w:author="Метелева Ирина Евгеньевна" w:date="2024-02-13T11:34:00Z"/>
          <w:rFonts w:ascii="Times New Roman" w:hAnsi="Times New Roman" w:cs="Times New Roman"/>
          <w:sz w:val="28"/>
          <w:szCs w:val="28"/>
        </w:rPr>
      </w:pPr>
      <w:del w:id="2259" w:author="Метелева Ирина Евгеньевна" w:date="2024-02-13T11:34:00Z">
        <w:r w:rsidRPr="00BD5163" w:rsidDel="004A1B78">
          <w:rPr>
            <w:rFonts w:ascii="Times New Roman" w:hAnsi="Times New Roman" w:cs="Times New Roman"/>
            <w:sz w:val="28"/>
            <w:szCs w:val="28"/>
          </w:rPr>
          <w:delText xml:space="preserve">2.19.6. Орган, предоставляющий муниципальную услугу, обеспечивает беспрепятственный доступ инвалидов к получению муниципальной услуги </w:delText>
        </w:r>
        <w:r w:rsidRPr="00BD5163" w:rsidDel="004A1B78">
          <w:rPr>
            <w:rFonts w:ascii="Times New Roman" w:hAnsi="Times New Roman" w:cs="Times New Roman"/>
            <w:sz w:val="28"/>
            <w:szCs w:val="28"/>
          </w:rPr>
          <w:br/>
          <w:delText>в соответствии с Федеральным законом от 24.11.1995 № 181-ФЗ «О социальной защите инвалидов в Российской Федерации».</w:delText>
        </w:r>
      </w:del>
    </w:p>
    <w:p w14:paraId="7A30A597" w14:textId="77777777" w:rsidR="00FE1639" w:rsidRPr="00BD5163" w:rsidDel="004A1B78" w:rsidRDefault="00FE1639" w:rsidP="00FE1639">
      <w:pPr>
        <w:pStyle w:val="ConsPlusNormal"/>
        <w:spacing w:line="360" w:lineRule="exact"/>
        <w:ind w:right="-1134" w:firstLine="709"/>
        <w:jc w:val="both"/>
        <w:rPr>
          <w:del w:id="2260" w:author="Метелева Ирина Евгеньевна" w:date="2024-02-13T11:34:00Z"/>
          <w:rFonts w:ascii="Times New Roman" w:hAnsi="Times New Roman" w:cs="Times New Roman"/>
          <w:sz w:val="28"/>
          <w:szCs w:val="28"/>
        </w:rPr>
      </w:pPr>
      <w:del w:id="2261" w:author="Метелева Ирина Евгеньевна" w:date="2024-02-13T11:34:00Z">
        <w:r w:rsidRPr="00BD5163" w:rsidDel="004A1B78">
          <w:rPr>
            <w:rFonts w:ascii="Times New Roman" w:hAnsi="Times New Roman" w:cs="Times New Roman"/>
            <w:sz w:val="28"/>
            <w:szCs w:val="28"/>
          </w:rPr>
          <w:delText>2.20. Порядок получения консультаций по вопросам предоставления муниципальной услуги указан в подразделе 1.4 раздела 1 настоящего административного регламента.</w:delText>
        </w:r>
      </w:del>
    </w:p>
    <w:p w14:paraId="374D94E8" w14:textId="77777777" w:rsidR="00FE1639" w:rsidRPr="00BD5163" w:rsidDel="004A1B78" w:rsidRDefault="00FE1639" w:rsidP="00FE1639">
      <w:pPr>
        <w:pStyle w:val="ConsPlusNormal"/>
        <w:spacing w:line="360" w:lineRule="exact"/>
        <w:ind w:right="-1134" w:firstLine="709"/>
        <w:jc w:val="both"/>
        <w:rPr>
          <w:del w:id="2262" w:author="Метелева Ирина Евгеньевна" w:date="2024-02-13T11:34:00Z"/>
          <w:rFonts w:ascii="Times New Roman" w:hAnsi="Times New Roman" w:cs="Times New Roman"/>
          <w:sz w:val="28"/>
          <w:szCs w:val="28"/>
        </w:rPr>
      </w:pPr>
      <w:del w:id="2263" w:author="Метелева Ирина Евгеньевна" w:date="2024-02-13T11:34:00Z">
        <w:r w:rsidRPr="00BD5163" w:rsidDel="004A1B78">
          <w:rPr>
            <w:rFonts w:ascii="Times New Roman" w:hAnsi="Times New Roman" w:cs="Times New Roman"/>
            <w:sz w:val="28"/>
            <w:szCs w:val="28"/>
          </w:rPr>
          <w:delText>2.21. Показатели доступности и качества муниципальной услуги.</w:delText>
        </w:r>
      </w:del>
    </w:p>
    <w:p w14:paraId="36565648" w14:textId="77777777" w:rsidR="00FE1639" w:rsidRPr="00BD5163" w:rsidDel="004A1B78" w:rsidRDefault="00FE1639" w:rsidP="00FE1639">
      <w:pPr>
        <w:pStyle w:val="ConsPlusNormal"/>
        <w:spacing w:line="360" w:lineRule="exact"/>
        <w:ind w:right="-1134" w:firstLine="709"/>
        <w:jc w:val="both"/>
        <w:rPr>
          <w:del w:id="2264" w:author="Метелева Ирина Евгеньевна" w:date="2024-02-13T11:34:00Z"/>
          <w:rFonts w:ascii="Times New Roman" w:hAnsi="Times New Roman" w:cs="Times New Roman"/>
          <w:sz w:val="28"/>
          <w:szCs w:val="28"/>
        </w:rPr>
      </w:pPr>
      <w:del w:id="2265" w:author="Метелева Ирина Евгеньевна" w:date="2024-02-13T11:34:00Z">
        <w:r w:rsidRPr="00BD5163" w:rsidDel="004A1B78">
          <w:rPr>
            <w:rFonts w:ascii="Times New Roman" w:hAnsi="Times New Roman" w:cs="Times New Roman"/>
            <w:sz w:val="28"/>
            <w:szCs w:val="28"/>
          </w:rPr>
          <w:delText>2.21.1. Показателями доступности муниципальной услуги являются:</w:delText>
        </w:r>
      </w:del>
    </w:p>
    <w:p w14:paraId="2938E55E" w14:textId="77777777" w:rsidR="00FE1639" w:rsidRPr="00BD5163" w:rsidDel="004A1B78" w:rsidRDefault="00FE1639" w:rsidP="00FE1639">
      <w:pPr>
        <w:pStyle w:val="ConsPlusNormal"/>
        <w:spacing w:line="360" w:lineRule="exact"/>
        <w:ind w:right="-1134" w:firstLine="709"/>
        <w:jc w:val="both"/>
        <w:rPr>
          <w:del w:id="2266" w:author="Метелева Ирина Евгеньевна" w:date="2024-02-13T11:34:00Z"/>
          <w:rFonts w:ascii="Times New Roman" w:hAnsi="Times New Roman" w:cs="Times New Roman"/>
          <w:sz w:val="28"/>
          <w:szCs w:val="28"/>
        </w:rPr>
      </w:pPr>
      <w:del w:id="2267" w:author="Метелева Ирина Евгеньевна" w:date="2024-02-13T11:34:00Z">
        <w:r w:rsidRPr="00BD5163" w:rsidDel="004A1B78">
          <w:rPr>
            <w:rFonts w:ascii="Times New Roman" w:hAnsi="Times New Roman" w:cs="Times New Roman"/>
            <w:sz w:val="28"/>
            <w:szCs w:val="28"/>
          </w:rPr>
          <w:delText>транспортная доступность к местам предоставления муниципальной услуги;</w:delText>
        </w:r>
      </w:del>
    </w:p>
    <w:p w14:paraId="06C41F7E" w14:textId="77777777" w:rsidR="00FE1639" w:rsidRPr="00BD5163" w:rsidDel="004A1B78" w:rsidRDefault="00FE1639" w:rsidP="00FE1639">
      <w:pPr>
        <w:pStyle w:val="ConsPlusNormal"/>
        <w:spacing w:line="360" w:lineRule="exact"/>
        <w:ind w:right="-1134" w:firstLine="709"/>
        <w:jc w:val="both"/>
        <w:rPr>
          <w:del w:id="2268" w:author="Метелева Ирина Евгеньевна" w:date="2024-02-13T11:34:00Z"/>
          <w:rFonts w:ascii="Times New Roman" w:hAnsi="Times New Roman" w:cs="Times New Roman"/>
          <w:sz w:val="28"/>
          <w:szCs w:val="28"/>
        </w:rPr>
      </w:pPr>
      <w:del w:id="2269" w:author="Метелева Ирина Евгеньевна" w:date="2024-02-13T11:34:00Z">
        <w:r w:rsidRPr="00BD5163" w:rsidDel="004A1B78">
          <w:rPr>
            <w:rFonts w:ascii="Times New Roman" w:hAnsi="Times New Roman" w:cs="Times New Roman"/>
            <w:sz w:val="28"/>
            <w:szCs w:val="28"/>
          </w:rPr>
          <w:delText>наличие различных каналов получения информации о порядке оказания муниципальной услуги и ходе ее предоставления;</w:delText>
        </w:r>
      </w:del>
    </w:p>
    <w:p w14:paraId="2CF8DE2C" w14:textId="77777777" w:rsidR="00FE1639" w:rsidRPr="00BD5163" w:rsidDel="004A1B78" w:rsidRDefault="00FE1639" w:rsidP="00FE1639">
      <w:pPr>
        <w:pStyle w:val="ConsPlusNormal"/>
        <w:spacing w:line="360" w:lineRule="exact"/>
        <w:ind w:right="-1134" w:firstLine="709"/>
        <w:jc w:val="both"/>
        <w:rPr>
          <w:del w:id="2270" w:author="Метелева Ирина Евгеньевна" w:date="2024-02-13T11:34:00Z"/>
          <w:rFonts w:ascii="Times New Roman" w:hAnsi="Times New Roman" w:cs="Times New Roman"/>
          <w:sz w:val="28"/>
          <w:szCs w:val="28"/>
        </w:rPr>
      </w:pPr>
      <w:del w:id="2271" w:author="Метелева Ирина Евгеньевна" w:date="2024-02-13T11:34:00Z">
        <w:r w:rsidRPr="00BD5163" w:rsidDel="004A1B78">
          <w:rPr>
            <w:rFonts w:ascii="Times New Roman" w:hAnsi="Times New Roman" w:cs="Times New Roman"/>
            <w:sz w:val="28"/>
            <w:szCs w:val="28"/>
          </w:rPr>
          <w:delText xml:space="preserve">обеспечение для заявителя возможности подать заявление </w:delText>
        </w:r>
        <w:r w:rsidRPr="00BD5163" w:rsidDel="004A1B78">
          <w:rPr>
            <w:rFonts w:ascii="Times New Roman" w:hAnsi="Times New Roman" w:cs="Times New Roman"/>
            <w:sz w:val="28"/>
            <w:szCs w:val="28"/>
          </w:rPr>
          <w:br/>
          <w:delText>о предоставлении земельного участка в форме электронного документа;</w:delText>
        </w:r>
      </w:del>
    </w:p>
    <w:p w14:paraId="626FF6B4" w14:textId="77777777" w:rsidR="00FE1639" w:rsidRPr="00BD5163" w:rsidDel="004A1B78" w:rsidRDefault="00FE1639" w:rsidP="00FE1639">
      <w:pPr>
        <w:pStyle w:val="ConsPlusNormal"/>
        <w:spacing w:line="360" w:lineRule="exact"/>
        <w:ind w:right="-1134" w:firstLine="709"/>
        <w:jc w:val="both"/>
        <w:rPr>
          <w:del w:id="2272" w:author="Метелева Ирина Евгеньевна" w:date="2024-02-13T11:34:00Z"/>
          <w:rFonts w:ascii="Times New Roman" w:hAnsi="Times New Roman" w:cs="Times New Roman"/>
          <w:sz w:val="28"/>
          <w:szCs w:val="28"/>
        </w:rPr>
      </w:pPr>
      <w:del w:id="2273" w:author="Метелева Ирина Евгеньевна" w:date="2024-02-13T11:34:00Z">
        <w:r w:rsidRPr="00BD5163" w:rsidDel="004A1B78">
          <w:rPr>
            <w:rFonts w:ascii="Times New Roman" w:hAnsi="Times New Roman" w:cs="Times New Roman"/>
            <w:sz w:val="28"/>
            <w:szCs w:val="28"/>
          </w:rPr>
          <w:delText xml:space="preserve">обеспечение для инвалидов доступности получения муниципальной услуги </w:delText>
        </w:r>
        <w:r w:rsidRPr="00BD5163" w:rsidDel="004A1B78">
          <w:rPr>
            <w:rFonts w:ascii="Times New Roman" w:hAnsi="Times New Roman" w:cs="Times New Roman"/>
            <w:sz w:val="28"/>
            <w:szCs w:val="28"/>
          </w:rPr>
          <w:br/>
          <w:delText>в соответствии с Федеральным законом от 24.11.1995 № 181-ФЗ</w:delText>
        </w:r>
        <w:r w:rsidRPr="00BD5163" w:rsidDel="004A1B78">
          <w:rPr>
            <w:rFonts w:ascii="Times New Roman" w:hAnsi="Times New Roman" w:cs="Times New Roman"/>
            <w:sz w:val="28"/>
            <w:szCs w:val="28"/>
          </w:rPr>
          <w:br/>
          <w:delText>«О социальной защите инвалидов в Российской Федерации»;</w:delText>
        </w:r>
      </w:del>
    </w:p>
    <w:p w14:paraId="7C58447C" w14:textId="77777777" w:rsidR="00FE1639" w:rsidRPr="00BD5163" w:rsidDel="004A1B78" w:rsidRDefault="00FE1639" w:rsidP="00FE1639">
      <w:pPr>
        <w:pStyle w:val="ConsPlusNormal"/>
        <w:spacing w:line="360" w:lineRule="exact"/>
        <w:ind w:right="-1134" w:firstLine="709"/>
        <w:jc w:val="both"/>
        <w:rPr>
          <w:del w:id="2274" w:author="Метелева Ирина Евгеньевна" w:date="2024-02-13T11:34:00Z"/>
          <w:rFonts w:ascii="Times New Roman" w:hAnsi="Times New Roman" w:cs="Times New Roman"/>
          <w:sz w:val="28"/>
          <w:szCs w:val="28"/>
        </w:rPr>
      </w:pPr>
      <w:del w:id="2275" w:author="Метелева Ирина Евгеньевна" w:date="2024-02-13T11:34:00Z">
        <w:r w:rsidRPr="00BD5163" w:rsidDel="004A1B78">
          <w:rPr>
            <w:rFonts w:ascii="Times New Roman" w:hAnsi="Times New Roman" w:cs="Times New Roman"/>
            <w:sz w:val="28"/>
            <w:szCs w:val="28"/>
          </w:rPr>
          <w:delText>возможность получения муниципальной услуги в многофункциональном центре (в том числе не в полном объеме).</w:delText>
        </w:r>
      </w:del>
    </w:p>
    <w:p w14:paraId="614834DE" w14:textId="77777777" w:rsidR="00FE1639" w:rsidRPr="00BD5163" w:rsidDel="004A1B78" w:rsidRDefault="00FE1639" w:rsidP="00FE1639">
      <w:pPr>
        <w:pStyle w:val="ConsPlusNormal"/>
        <w:spacing w:line="360" w:lineRule="exact"/>
        <w:ind w:right="-1134" w:firstLine="709"/>
        <w:jc w:val="both"/>
        <w:rPr>
          <w:del w:id="2276" w:author="Метелева Ирина Евгеньевна" w:date="2024-02-13T11:34:00Z"/>
          <w:rFonts w:ascii="Times New Roman" w:hAnsi="Times New Roman" w:cs="Times New Roman"/>
          <w:sz w:val="28"/>
          <w:szCs w:val="28"/>
        </w:rPr>
      </w:pPr>
      <w:del w:id="2277" w:author="Метелева Ирина Евгеньевна" w:date="2024-02-13T11:34:00Z">
        <w:r w:rsidRPr="00BD5163" w:rsidDel="004A1B78">
          <w:rPr>
            <w:rFonts w:ascii="Times New Roman" w:hAnsi="Times New Roman" w:cs="Times New Roman"/>
            <w:sz w:val="28"/>
            <w:szCs w:val="28"/>
          </w:rPr>
          <w:delText>2.21.2. Показателями качества муниципальной услуги являются:</w:delText>
        </w:r>
      </w:del>
    </w:p>
    <w:p w14:paraId="2A21112D" w14:textId="77777777" w:rsidR="00FE1639" w:rsidRPr="00BD5163" w:rsidDel="004A1B78" w:rsidRDefault="00FE1639" w:rsidP="00FE1639">
      <w:pPr>
        <w:pStyle w:val="ConsPlusNormal"/>
        <w:spacing w:line="360" w:lineRule="exact"/>
        <w:ind w:right="-1134" w:firstLine="709"/>
        <w:jc w:val="both"/>
        <w:rPr>
          <w:del w:id="2278" w:author="Метелева Ирина Евгеньевна" w:date="2024-02-13T11:34:00Z"/>
          <w:rFonts w:ascii="Times New Roman" w:hAnsi="Times New Roman" w:cs="Times New Roman"/>
          <w:sz w:val="28"/>
          <w:szCs w:val="28"/>
        </w:rPr>
      </w:pPr>
      <w:del w:id="2279" w:author="Метелева Ирина Евгеньевна" w:date="2024-02-13T11:34:00Z">
        <w:r w:rsidRPr="00BD5163" w:rsidDel="004A1B78">
          <w:rPr>
            <w:rFonts w:ascii="Times New Roman" w:hAnsi="Times New Roman" w:cs="Times New Roman"/>
            <w:sz w:val="28"/>
            <w:szCs w:val="28"/>
          </w:rPr>
          <w:delText>соблюдение срока предоставления муниципальной услуги;</w:delText>
        </w:r>
      </w:del>
    </w:p>
    <w:p w14:paraId="519CADBC" w14:textId="77777777" w:rsidR="00FE1639" w:rsidRPr="00BD5163" w:rsidDel="004A1B78" w:rsidRDefault="00FE1639" w:rsidP="00FE1639">
      <w:pPr>
        <w:pStyle w:val="ConsPlusNormal"/>
        <w:spacing w:line="360" w:lineRule="exact"/>
        <w:ind w:right="-1134" w:firstLine="709"/>
        <w:jc w:val="both"/>
        <w:rPr>
          <w:del w:id="2280" w:author="Метелева Ирина Евгеньевна" w:date="2024-02-13T11:34:00Z"/>
          <w:rFonts w:ascii="Times New Roman" w:hAnsi="Times New Roman" w:cs="Times New Roman"/>
          <w:sz w:val="28"/>
          <w:szCs w:val="28"/>
        </w:rPr>
      </w:pPr>
      <w:del w:id="2281" w:author="Метелева Ирина Евгеньевна" w:date="2024-02-13T11:34:00Z">
        <w:r w:rsidRPr="00BD5163" w:rsidDel="004A1B78">
          <w:rPr>
            <w:rFonts w:ascii="Times New Roman" w:hAnsi="Times New Roman" w:cs="Times New Roman"/>
            <w:sz w:val="28"/>
            <w:szCs w:val="28"/>
          </w:rPr>
          <w:delTex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w:delText>
        </w:r>
      </w:del>
    </w:p>
    <w:p w14:paraId="02C1DC98" w14:textId="77777777" w:rsidR="00FE1639" w:rsidRPr="00BD5163" w:rsidDel="004A1B78" w:rsidRDefault="00FE1639" w:rsidP="00FE1639">
      <w:pPr>
        <w:pStyle w:val="ConsPlusNormal"/>
        <w:spacing w:line="360" w:lineRule="exact"/>
        <w:ind w:right="-1134" w:firstLine="709"/>
        <w:jc w:val="both"/>
        <w:rPr>
          <w:del w:id="2282" w:author="Метелева Ирина Евгеньевна" w:date="2024-02-13T11:34:00Z"/>
          <w:rFonts w:ascii="Times New Roman" w:hAnsi="Times New Roman" w:cs="Times New Roman"/>
          <w:sz w:val="28"/>
          <w:szCs w:val="28"/>
        </w:rPr>
      </w:pPr>
      <w:del w:id="2283" w:author="Метелева Ирина Евгеньевна" w:date="2024-02-13T11:34:00Z">
        <w:r w:rsidRPr="00BD5163" w:rsidDel="004A1B78">
          <w:rPr>
            <w:rFonts w:ascii="Times New Roman" w:hAnsi="Times New Roman" w:cs="Times New Roman"/>
            <w:sz w:val="28"/>
            <w:szCs w:val="28"/>
          </w:rPr>
          <w:delText>осуществление взаимодействия заявителя с должностными лицами Администрации при предоставлении муниципальной услуги два раза:</w:delText>
        </w:r>
        <w:r w:rsidRPr="00BD5163" w:rsidDel="004A1B78">
          <w:rPr>
            <w:rFonts w:ascii="Times New Roman" w:hAnsi="Times New Roman" w:cs="Times New Roman"/>
            <w:sz w:val="28"/>
            <w:szCs w:val="28"/>
          </w:rPr>
          <w:br/>
          <w:delText xml:space="preserve">при представлении документов, необходимых для предоставления муниципальной услуги (в случае непосредственного обращения </w:delText>
        </w:r>
      </w:del>
      <w:ins w:id="2284" w:author="Бармина Наталья Земфировна" w:date="2023-12-05T18:51:00Z">
        <w:del w:id="2285" w:author="Метелева Ирина Евгеньевна" w:date="2024-02-13T11:34:00Z">
          <w:r w:rsidDel="004A1B78">
            <w:rPr>
              <w:rFonts w:ascii="Times New Roman" w:hAnsi="Times New Roman" w:cs="Times New Roman"/>
              <w:sz w:val="28"/>
              <w:szCs w:val="28"/>
            </w:rPr>
            <w:br/>
          </w:r>
        </w:del>
      </w:ins>
      <w:del w:id="2286" w:author="Метелева Ирина Евгеньевна" w:date="2024-02-13T11:34:00Z">
        <w:r w:rsidRPr="00BD5163" w:rsidDel="004A1B78">
          <w:rPr>
            <w:rFonts w:ascii="Times New Roman" w:hAnsi="Times New Roman" w:cs="Times New Roman"/>
            <w:sz w:val="28"/>
            <w:szCs w:val="28"/>
          </w:rPr>
          <w:delText xml:space="preserve">в Администрацию), а также </w:delText>
        </w:r>
        <w:r w:rsidRPr="00BD5163" w:rsidDel="004A1B78">
          <w:rPr>
            <w:rFonts w:ascii="Times New Roman" w:hAnsi="Times New Roman" w:cs="Times New Roman"/>
            <w:sz w:val="28"/>
            <w:szCs w:val="28"/>
          </w:rPr>
          <w:br/>
          <w:delText>при получении результата предоставления муниципальной услуги.</w:delText>
        </w:r>
      </w:del>
    </w:p>
    <w:p w14:paraId="623857C8" w14:textId="77777777" w:rsidR="00FE1639" w:rsidRPr="00BD5163" w:rsidDel="004A1B78" w:rsidRDefault="00FE1639" w:rsidP="00FE1639">
      <w:pPr>
        <w:spacing w:line="360" w:lineRule="exact"/>
        <w:ind w:right="-1134" w:firstLine="709"/>
        <w:jc w:val="both"/>
        <w:rPr>
          <w:del w:id="2287" w:author="Метелева Ирина Евгеньевна" w:date="2024-02-13T11:34:00Z"/>
          <w:sz w:val="28"/>
          <w:szCs w:val="28"/>
        </w:rPr>
      </w:pPr>
      <w:del w:id="2288" w:author="Метелева Ирина Евгеньевна" w:date="2024-02-13T11:34:00Z">
        <w:r w:rsidRPr="00BD5163" w:rsidDel="004A1B78">
          <w:rPr>
            <w:rFonts w:eastAsia="Calibri"/>
            <w:sz w:val="28"/>
            <w:szCs w:val="28"/>
          </w:rPr>
          <w:delText xml:space="preserve">2.22. </w:delText>
        </w:r>
        <w:r w:rsidRPr="00BD5163" w:rsidDel="004A1B78">
          <w:rPr>
            <w:sz w:val="28"/>
            <w:szCs w:val="28"/>
          </w:rPr>
          <w:delText xml:space="preserve">Предоставление муниципальной услуги по экстерриториальному принципу осуществляется в части обеспечения возможности подачи заявления </w:delText>
        </w:r>
      </w:del>
      <w:ins w:id="2289" w:author="Бармина Наталья Земфировна" w:date="2023-12-05T18:52:00Z">
        <w:del w:id="2290" w:author="Метелева Ирина Евгеньевна" w:date="2024-02-13T11:34:00Z">
          <w:r w:rsidDel="004A1B78">
            <w:rPr>
              <w:sz w:val="28"/>
              <w:szCs w:val="28"/>
            </w:rPr>
            <w:br/>
          </w:r>
        </w:del>
      </w:ins>
      <w:del w:id="2291" w:author="Метелева Ирина Евгеньевна" w:date="2024-02-13T11:34:00Z">
        <w:r w:rsidRPr="00BD5163" w:rsidDel="004A1B78">
          <w:rPr>
            <w:sz w:val="28"/>
            <w:szCs w:val="28"/>
          </w:rPr>
          <w:delText>о предоставлении земельного участка и получения результата предоставления муниципальной услуги посредством Единого портала или в территориальных отделах многофункционального центра города Кирова.</w:delText>
        </w:r>
      </w:del>
    </w:p>
    <w:p w14:paraId="268C8613" w14:textId="77777777" w:rsidR="00FE1639" w:rsidRPr="00BD5163" w:rsidDel="004A1B78" w:rsidRDefault="00FE1639" w:rsidP="00FE1639">
      <w:pPr>
        <w:widowControl w:val="0"/>
        <w:autoSpaceDE w:val="0"/>
        <w:autoSpaceDN w:val="0"/>
        <w:adjustRightInd w:val="0"/>
        <w:spacing w:line="360" w:lineRule="exact"/>
        <w:ind w:right="-1134" w:firstLine="709"/>
        <w:jc w:val="both"/>
        <w:rPr>
          <w:del w:id="2292" w:author="Метелева Ирина Евгеньевна" w:date="2024-02-13T11:34:00Z"/>
          <w:sz w:val="28"/>
          <w:szCs w:val="28"/>
        </w:rPr>
      </w:pPr>
      <w:del w:id="2293" w:author="Метелева Ирина Евгеньевна" w:date="2024-02-13T11:34:00Z">
        <w:r w:rsidRPr="00BD5163" w:rsidDel="004A1B78">
          <w:rPr>
            <w:sz w:val="28"/>
            <w:szCs w:val="28"/>
          </w:rPr>
          <w:delText>2.23.</w:delText>
        </w:r>
        <w:r w:rsidRPr="00BD5163" w:rsidDel="004A1B78">
          <w:rPr>
            <w:sz w:val="28"/>
            <w:szCs w:val="28"/>
            <w:lang w:val="en-US"/>
          </w:rPr>
          <w:delText> </w:delText>
        </w:r>
        <w:r w:rsidRPr="00BD5163" w:rsidDel="004A1B78">
          <w:rPr>
            <w:sz w:val="28"/>
            <w:szCs w:val="28"/>
          </w:rPr>
          <w:delText>Предоставление муниципальной услуги посредством запроса</w:delText>
        </w:r>
        <w:r w:rsidRPr="00BD5163" w:rsidDel="004A1B78">
          <w:rPr>
            <w:sz w:val="28"/>
            <w:szCs w:val="28"/>
          </w:rPr>
          <w:br/>
          <w:delText>о предоставлении нескольких муниципальных услуг (комплексного запроса) невозможно.</w:delText>
        </w:r>
      </w:del>
    </w:p>
    <w:p w14:paraId="78005F64" w14:textId="77777777" w:rsidR="00FE1639" w:rsidDel="004A1B78" w:rsidRDefault="00FE1639" w:rsidP="00FE1639">
      <w:pPr>
        <w:widowControl w:val="0"/>
        <w:autoSpaceDE w:val="0"/>
        <w:autoSpaceDN w:val="0"/>
        <w:adjustRightInd w:val="0"/>
        <w:spacing w:line="360" w:lineRule="exact"/>
        <w:ind w:right="-1134" w:firstLine="709"/>
        <w:jc w:val="both"/>
        <w:rPr>
          <w:ins w:id="2294" w:author="Бармина Наталья Земфировна" w:date="2023-12-05T18:52:00Z"/>
          <w:del w:id="2295" w:author="Метелева Ирина Евгеньевна" w:date="2024-02-13T11:34:00Z"/>
          <w:sz w:val="28"/>
          <w:szCs w:val="28"/>
        </w:rPr>
      </w:pPr>
    </w:p>
    <w:p w14:paraId="41586D06" w14:textId="77777777" w:rsidR="00FE1639" w:rsidRPr="00BD5163" w:rsidDel="004A1B78" w:rsidRDefault="00FE1639" w:rsidP="00FE1639">
      <w:pPr>
        <w:widowControl w:val="0"/>
        <w:autoSpaceDE w:val="0"/>
        <w:autoSpaceDN w:val="0"/>
        <w:adjustRightInd w:val="0"/>
        <w:spacing w:line="360" w:lineRule="exact"/>
        <w:ind w:right="-1134" w:firstLine="709"/>
        <w:jc w:val="both"/>
        <w:rPr>
          <w:del w:id="2296" w:author="Метелева Ирина Евгеньевна" w:date="2024-02-13T11:34:00Z"/>
          <w:sz w:val="28"/>
          <w:szCs w:val="28"/>
        </w:rPr>
      </w:pPr>
    </w:p>
    <w:p w14:paraId="785B5605" w14:textId="77777777" w:rsidR="00FE1639" w:rsidRPr="00BD5163" w:rsidDel="004A1B78" w:rsidRDefault="00FE1639" w:rsidP="00FE1639">
      <w:pPr>
        <w:autoSpaceDE w:val="0"/>
        <w:autoSpaceDN w:val="0"/>
        <w:adjustRightInd w:val="0"/>
        <w:ind w:right="-1134" w:firstLine="709"/>
        <w:jc w:val="center"/>
        <w:rPr>
          <w:del w:id="2297" w:author="Метелева Ирина Евгеньевна" w:date="2024-02-13T11:34:00Z"/>
          <w:b/>
          <w:sz w:val="28"/>
          <w:szCs w:val="28"/>
        </w:rPr>
      </w:pPr>
      <w:del w:id="2298" w:author="Метелева Ирина Евгеньевна" w:date="2024-02-13T11:34:00Z">
        <w:r w:rsidRPr="00BD5163" w:rsidDel="004A1B78">
          <w:rPr>
            <w:b/>
            <w:sz w:val="28"/>
            <w:szCs w:val="28"/>
          </w:rPr>
          <w:delText>3. Состав, последовательность и сроки выполнения</w:delText>
        </w:r>
      </w:del>
    </w:p>
    <w:p w14:paraId="62FFEBA9" w14:textId="77777777" w:rsidR="00FE1639" w:rsidRPr="00BD5163" w:rsidDel="004A1B78" w:rsidRDefault="00FE1639" w:rsidP="00FE1639">
      <w:pPr>
        <w:autoSpaceDE w:val="0"/>
        <w:autoSpaceDN w:val="0"/>
        <w:adjustRightInd w:val="0"/>
        <w:ind w:right="-1134" w:firstLine="709"/>
        <w:jc w:val="center"/>
        <w:rPr>
          <w:del w:id="2299" w:author="Метелева Ирина Евгеньевна" w:date="2024-02-13T11:34:00Z"/>
          <w:b/>
          <w:sz w:val="28"/>
          <w:szCs w:val="28"/>
        </w:rPr>
      </w:pPr>
      <w:del w:id="2300" w:author="Метелева Ирина Евгеньевна" w:date="2024-02-13T11:34:00Z">
        <w:r w:rsidRPr="00BD5163" w:rsidDel="004A1B78">
          <w:rPr>
            <w:b/>
            <w:sz w:val="28"/>
            <w:szCs w:val="28"/>
          </w:rPr>
          <w:delText>административных процедур (действий), требования к порядку</w:delText>
        </w:r>
      </w:del>
    </w:p>
    <w:p w14:paraId="0F009754" w14:textId="77777777" w:rsidR="00FE1639" w:rsidRPr="00BD5163" w:rsidDel="004A1B78" w:rsidRDefault="00FE1639" w:rsidP="00FE1639">
      <w:pPr>
        <w:autoSpaceDE w:val="0"/>
        <w:autoSpaceDN w:val="0"/>
        <w:adjustRightInd w:val="0"/>
        <w:ind w:right="-1134" w:firstLine="709"/>
        <w:jc w:val="center"/>
        <w:rPr>
          <w:del w:id="2301" w:author="Метелева Ирина Евгеньевна" w:date="2024-02-13T11:34:00Z"/>
          <w:b/>
          <w:sz w:val="28"/>
          <w:szCs w:val="28"/>
        </w:rPr>
      </w:pPr>
      <w:del w:id="2302" w:author="Метелева Ирина Евгеньевна" w:date="2024-02-13T11:34:00Z">
        <w:r w:rsidRPr="00BD5163" w:rsidDel="004A1B78">
          <w:rPr>
            <w:b/>
            <w:sz w:val="28"/>
            <w:szCs w:val="28"/>
          </w:rPr>
          <w:delText>их выполнения, в том числе особенности выполнения</w:delText>
        </w:r>
      </w:del>
    </w:p>
    <w:p w14:paraId="24BA1855" w14:textId="77777777" w:rsidR="00FE1639" w:rsidRPr="00BD5163" w:rsidDel="004A1B78" w:rsidRDefault="00FE1639" w:rsidP="00FE1639">
      <w:pPr>
        <w:autoSpaceDE w:val="0"/>
        <w:autoSpaceDN w:val="0"/>
        <w:adjustRightInd w:val="0"/>
        <w:ind w:right="-1134" w:firstLine="709"/>
        <w:jc w:val="center"/>
        <w:rPr>
          <w:del w:id="2303" w:author="Метелева Ирина Евгеньевна" w:date="2024-02-13T11:34:00Z"/>
          <w:b/>
          <w:sz w:val="28"/>
          <w:szCs w:val="28"/>
        </w:rPr>
      </w:pPr>
      <w:del w:id="2304" w:author="Метелева Ирина Евгеньевна" w:date="2024-02-13T11:34:00Z">
        <w:r w:rsidRPr="00BD5163" w:rsidDel="004A1B78">
          <w:rPr>
            <w:b/>
            <w:sz w:val="28"/>
            <w:szCs w:val="28"/>
          </w:rPr>
          <w:delText>административных процедур (действий) в электронной форме,</w:delText>
        </w:r>
      </w:del>
    </w:p>
    <w:p w14:paraId="12442BCE" w14:textId="77777777" w:rsidR="00FE1639" w:rsidRPr="00BD5163" w:rsidDel="004A1B78" w:rsidRDefault="00FE1639" w:rsidP="00FE1639">
      <w:pPr>
        <w:autoSpaceDE w:val="0"/>
        <w:autoSpaceDN w:val="0"/>
        <w:adjustRightInd w:val="0"/>
        <w:ind w:right="-1134" w:firstLine="709"/>
        <w:jc w:val="center"/>
        <w:rPr>
          <w:del w:id="2305" w:author="Метелева Ирина Евгеньевна" w:date="2024-02-13T11:34:00Z"/>
          <w:b/>
          <w:sz w:val="28"/>
          <w:szCs w:val="28"/>
        </w:rPr>
      </w:pPr>
      <w:del w:id="2306" w:author="Метелева Ирина Евгеньевна" w:date="2024-02-13T11:34:00Z">
        <w:r w:rsidRPr="00BD5163" w:rsidDel="004A1B78">
          <w:rPr>
            <w:b/>
            <w:sz w:val="28"/>
            <w:szCs w:val="28"/>
          </w:rPr>
          <w:delText>а также особенности выполнения административных процедур</w:delText>
        </w:r>
      </w:del>
    </w:p>
    <w:p w14:paraId="5C5136C8" w14:textId="77777777" w:rsidR="00FE1639" w:rsidRPr="00BD5163" w:rsidDel="004A1B78" w:rsidRDefault="00FE1639" w:rsidP="00FE1639">
      <w:pPr>
        <w:autoSpaceDE w:val="0"/>
        <w:autoSpaceDN w:val="0"/>
        <w:adjustRightInd w:val="0"/>
        <w:spacing w:after="120"/>
        <w:ind w:right="-1134" w:firstLine="709"/>
        <w:jc w:val="center"/>
        <w:rPr>
          <w:del w:id="2307" w:author="Метелева Ирина Евгеньевна" w:date="2024-02-13T11:34:00Z"/>
          <w:b/>
          <w:sz w:val="28"/>
          <w:szCs w:val="28"/>
        </w:rPr>
      </w:pPr>
      <w:del w:id="2308" w:author="Метелева Ирина Евгеньевна" w:date="2024-02-13T11:34:00Z">
        <w:r w:rsidRPr="00BD5163" w:rsidDel="004A1B78">
          <w:rPr>
            <w:b/>
            <w:sz w:val="28"/>
            <w:szCs w:val="28"/>
          </w:rPr>
          <w:delText>в многофункциональных центрах</w:delText>
        </w:r>
      </w:del>
    </w:p>
    <w:p w14:paraId="32AF724B" w14:textId="77777777" w:rsidR="00FE1639" w:rsidRPr="00BD5163" w:rsidDel="004A1B78" w:rsidRDefault="00FE1639" w:rsidP="00FE1639">
      <w:pPr>
        <w:autoSpaceDE w:val="0"/>
        <w:autoSpaceDN w:val="0"/>
        <w:adjustRightInd w:val="0"/>
        <w:ind w:right="-1134" w:firstLine="709"/>
        <w:jc w:val="center"/>
        <w:rPr>
          <w:del w:id="2309" w:author="Метелева Ирина Евгеньевна" w:date="2024-02-13T11:34:00Z"/>
          <w:b/>
          <w:sz w:val="28"/>
          <w:szCs w:val="28"/>
          <w:u w:val="single"/>
        </w:rPr>
      </w:pPr>
    </w:p>
    <w:p w14:paraId="0FC086B5" w14:textId="77777777" w:rsidR="00FE1639" w:rsidRPr="00BD5163" w:rsidDel="004A1B78" w:rsidRDefault="00FE1639" w:rsidP="00FE1639">
      <w:pPr>
        <w:spacing w:line="360" w:lineRule="exact"/>
        <w:ind w:right="-1134" w:firstLine="709"/>
        <w:jc w:val="both"/>
        <w:rPr>
          <w:del w:id="2310" w:author="Метелева Ирина Евгеньевна" w:date="2024-02-13T11:34:00Z"/>
          <w:bCs/>
          <w:sz w:val="28"/>
          <w:szCs w:val="28"/>
        </w:rPr>
      </w:pPr>
      <w:bookmarkStart w:id="2311" w:name="Par240"/>
      <w:bookmarkEnd w:id="2311"/>
      <w:del w:id="2312" w:author="Метелева Ирина Евгеньевна" w:date="2024-02-13T11:34:00Z">
        <w:r w:rsidRPr="00BD5163" w:rsidDel="004A1B78">
          <w:rPr>
            <w:bCs/>
            <w:sz w:val="28"/>
            <w:szCs w:val="28"/>
          </w:rPr>
          <w:delText>3.1. Состав административных процедур при предоставлении муниципальной услуги.</w:delText>
        </w:r>
      </w:del>
    </w:p>
    <w:p w14:paraId="67FC90F6" w14:textId="77777777" w:rsidR="00FE1639" w:rsidRPr="00BD5163" w:rsidDel="004A1B78" w:rsidRDefault="00FE1639" w:rsidP="00FE1639">
      <w:pPr>
        <w:tabs>
          <w:tab w:val="left" w:pos="1560"/>
        </w:tabs>
        <w:autoSpaceDE w:val="0"/>
        <w:autoSpaceDN w:val="0"/>
        <w:adjustRightInd w:val="0"/>
        <w:spacing w:line="360" w:lineRule="exact"/>
        <w:ind w:right="-1134" w:firstLine="709"/>
        <w:jc w:val="both"/>
        <w:rPr>
          <w:del w:id="2313" w:author="Метелева Ирина Евгеньевна" w:date="2024-02-13T11:34:00Z"/>
          <w:sz w:val="28"/>
          <w:szCs w:val="28"/>
        </w:rPr>
      </w:pPr>
      <w:del w:id="2314" w:author="Метелева Ирина Евгеньевна" w:date="2024-02-13T11:34:00Z">
        <w:r w:rsidRPr="00BD5163" w:rsidDel="004A1B78">
          <w:rPr>
            <w:sz w:val="28"/>
            <w:szCs w:val="28"/>
          </w:rPr>
          <w:delText>3.1.1. Предоставление муниципальной услуги</w:delText>
        </w:r>
        <w:r w:rsidDel="004A1B78">
          <w:rPr>
            <w:sz w:val="28"/>
            <w:szCs w:val="28"/>
          </w:rPr>
          <w:delText xml:space="preserve">, в том числе  </w:delText>
        </w:r>
        <w:r w:rsidDel="004A1B78">
          <w:rPr>
            <w:sz w:val="28"/>
            <w:szCs w:val="28"/>
          </w:rPr>
          <w:br/>
          <w:delText>в случае предоставления</w:delText>
        </w:r>
        <w:r w:rsidRPr="005F2B7C" w:rsidDel="004A1B78">
          <w:rPr>
            <w:sz w:val="28"/>
            <w:szCs w:val="28"/>
          </w:rPr>
          <w:delText xml:space="preserve"> </w:delText>
        </w:r>
        <w:r w:rsidRPr="00BD5163" w:rsidDel="004A1B78">
          <w:rPr>
            <w:sz w:val="28"/>
            <w:szCs w:val="28"/>
          </w:rPr>
          <w:delText>земельного участка в собственность бесплатно</w:delText>
        </w:r>
      </w:del>
      <w:ins w:id="2315" w:author="Бармина Наталья Земфировна" w:date="2024-02-02T18:03:00Z">
        <w:del w:id="2316" w:author="Метелева Ирина Евгеньевна" w:date="2024-02-13T11:34:00Z">
          <w:r w:rsidDel="004A1B78">
            <w:rPr>
              <w:sz w:val="28"/>
              <w:szCs w:val="28"/>
            </w:rPr>
            <w:delText xml:space="preserve">, </w:delText>
          </w:r>
          <w:r w:rsidDel="004A1B78">
            <w:rPr>
              <w:sz w:val="28"/>
              <w:szCs w:val="28"/>
            </w:rPr>
            <w:br/>
            <w:delText xml:space="preserve">в том числе </w:delText>
          </w:r>
        </w:del>
      </w:ins>
      <w:del w:id="2317" w:author="Метелева Ирина Евгеньевна" w:date="2024-02-13T11:34:00Z">
        <w:r w:rsidRPr="00BD5163" w:rsidDel="004A1B78">
          <w:rPr>
            <w:sz w:val="28"/>
            <w:szCs w:val="28"/>
          </w:rPr>
          <w:delText xml:space="preserve"> в соответствии со статьей 3.</w:delText>
        </w:r>
        <w:r w:rsidDel="004A1B78">
          <w:rPr>
            <w:sz w:val="28"/>
            <w:szCs w:val="28"/>
          </w:rPr>
          <w:delText>7</w:delText>
        </w:r>
        <w:r w:rsidRPr="00BD5163" w:rsidDel="004A1B78">
          <w:rPr>
            <w:sz w:val="28"/>
            <w:szCs w:val="28"/>
          </w:rPr>
          <w:delText xml:space="preserve"> Закона № 137-ФЗ</w:delText>
        </w:r>
      </w:del>
      <w:ins w:id="2318" w:author="Бармина Наталья Земфировна" w:date="2024-02-02T18:03:00Z">
        <w:del w:id="2319" w:author="Метелева Ирина Евгеньевна" w:date="2024-02-13T11:34:00Z">
          <w:r w:rsidDel="004A1B78">
            <w:rPr>
              <w:sz w:val="28"/>
              <w:szCs w:val="28"/>
            </w:rPr>
            <w:delText>,</w:delText>
          </w:r>
        </w:del>
      </w:ins>
      <w:del w:id="2320" w:author="Метелева Ирина Евгеньевна" w:date="2024-02-13T11:34:00Z">
        <w:r w:rsidDel="004A1B78">
          <w:rPr>
            <w:sz w:val="28"/>
            <w:szCs w:val="28"/>
          </w:rPr>
          <w:delText xml:space="preserve"> </w:delText>
        </w:r>
        <w:r w:rsidRPr="00BD5163" w:rsidDel="004A1B78">
          <w:rPr>
            <w:sz w:val="28"/>
            <w:szCs w:val="28"/>
          </w:rPr>
          <w:delText>включает в себя следующие административные процедуры:</w:delText>
        </w:r>
      </w:del>
    </w:p>
    <w:p w14:paraId="5F522AF2" w14:textId="77777777" w:rsidR="00FE1639" w:rsidRPr="00BD5163" w:rsidDel="004A1B78" w:rsidRDefault="00FE1639" w:rsidP="00FE1639">
      <w:pPr>
        <w:autoSpaceDE w:val="0"/>
        <w:autoSpaceDN w:val="0"/>
        <w:adjustRightInd w:val="0"/>
        <w:spacing w:line="360" w:lineRule="exact"/>
        <w:ind w:right="-1134" w:firstLine="709"/>
        <w:jc w:val="both"/>
        <w:rPr>
          <w:del w:id="2321" w:author="Метелева Ирина Евгеньевна" w:date="2024-02-13T11:34:00Z"/>
          <w:sz w:val="28"/>
          <w:szCs w:val="28"/>
        </w:rPr>
      </w:pPr>
      <w:del w:id="2322" w:author="Метелева Ирина Евгеньевна" w:date="2024-02-13T11:34:00Z">
        <w:r w:rsidRPr="00BD5163" w:rsidDel="004A1B78">
          <w:rPr>
            <w:sz w:val="28"/>
            <w:szCs w:val="28"/>
          </w:rPr>
          <w:delText xml:space="preserve">прием и регистрация заявления о предоставлении земельного участка </w:delText>
        </w:r>
        <w:r w:rsidRPr="00BD5163" w:rsidDel="004A1B78">
          <w:rPr>
            <w:sz w:val="28"/>
            <w:szCs w:val="28"/>
          </w:rPr>
          <w:br/>
          <w:delText>и представленных документов;</w:delText>
        </w:r>
      </w:del>
    </w:p>
    <w:p w14:paraId="6E46703C" w14:textId="77777777" w:rsidR="00FE1639" w:rsidRPr="00BD5163" w:rsidDel="004A1B78" w:rsidRDefault="00FE1639" w:rsidP="00FE1639">
      <w:pPr>
        <w:autoSpaceDE w:val="0"/>
        <w:autoSpaceDN w:val="0"/>
        <w:adjustRightInd w:val="0"/>
        <w:spacing w:line="360" w:lineRule="exact"/>
        <w:ind w:right="-1134" w:firstLine="709"/>
        <w:jc w:val="both"/>
        <w:rPr>
          <w:del w:id="2323" w:author="Метелева Ирина Евгеньевна" w:date="2024-02-13T11:34:00Z"/>
          <w:sz w:val="28"/>
          <w:szCs w:val="28"/>
        </w:rPr>
      </w:pPr>
      <w:del w:id="2324" w:author="Метелева Ирина Евгеньевна" w:date="2024-02-13T11:34:00Z">
        <w:r w:rsidRPr="00BD5163" w:rsidDel="004A1B78">
          <w:rPr>
            <w:sz w:val="28"/>
            <w:szCs w:val="28"/>
          </w:rPr>
          <w:delText>направление межведомственных запросов;</w:delText>
        </w:r>
      </w:del>
    </w:p>
    <w:p w14:paraId="1F4CA456" w14:textId="77777777" w:rsidR="00FE1639" w:rsidRPr="00BD5163" w:rsidDel="004A1B78" w:rsidRDefault="00FE1639" w:rsidP="00FE1639">
      <w:pPr>
        <w:autoSpaceDE w:val="0"/>
        <w:autoSpaceDN w:val="0"/>
        <w:adjustRightInd w:val="0"/>
        <w:spacing w:line="360" w:lineRule="exact"/>
        <w:ind w:right="-1134" w:firstLine="709"/>
        <w:jc w:val="both"/>
        <w:rPr>
          <w:del w:id="2325" w:author="Метелева Ирина Евгеньевна" w:date="2024-02-13T11:34:00Z"/>
          <w:sz w:val="28"/>
          <w:szCs w:val="28"/>
        </w:rPr>
      </w:pPr>
      <w:del w:id="2326" w:author="Метелева Ирина Евгеньевна" w:date="2024-02-13T11:34:00Z">
        <w:r w:rsidRPr="00BD5163" w:rsidDel="004A1B78">
          <w:rPr>
            <w:sz w:val="28"/>
            <w:szCs w:val="28"/>
          </w:rPr>
          <w:delText xml:space="preserve">рассмотрение заявления о предоставлении земельного участка </w:delText>
        </w:r>
      </w:del>
      <w:ins w:id="2327" w:author="Бармина Наталья Земфировна" w:date="2023-12-05T18:52:00Z">
        <w:del w:id="2328" w:author="Метелева Ирина Евгеньевна" w:date="2024-02-13T11:34:00Z">
          <w:r w:rsidDel="004A1B78">
            <w:rPr>
              <w:sz w:val="28"/>
              <w:szCs w:val="28"/>
            </w:rPr>
            <w:br/>
          </w:r>
        </w:del>
      </w:ins>
      <w:del w:id="2329" w:author="Метелева Ирина Евгеньевна" w:date="2024-02-13T11:34:00Z">
        <w:r w:rsidRPr="00BD5163" w:rsidDel="004A1B78">
          <w:rPr>
            <w:sz w:val="28"/>
            <w:szCs w:val="28"/>
          </w:rPr>
          <w:delText xml:space="preserve">и представленных документов, принятие решения по результатам рассмотрения; </w:delText>
        </w:r>
      </w:del>
    </w:p>
    <w:p w14:paraId="5A493881" w14:textId="77777777" w:rsidR="00FE1639" w:rsidRPr="00BD5163" w:rsidDel="004A1B78" w:rsidRDefault="00FE1639" w:rsidP="00FE1639">
      <w:pPr>
        <w:autoSpaceDE w:val="0"/>
        <w:autoSpaceDN w:val="0"/>
        <w:adjustRightInd w:val="0"/>
        <w:spacing w:line="360" w:lineRule="exact"/>
        <w:ind w:right="-1134" w:firstLine="709"/>
        <w:jc w:val="both"/>
        <w:rPr>
          <w:del w:id="2330" w:author="Метелева Ирина Евгеньевна" w:date="2024-02-13T11:34:00Z"/>
          <w:strike/>
          <w:sz w:val="28"/>
          <w:szCs w:val="28"/>
        </w:rPr>
      </w:pPr>
      <w:del w:id="2331" w:author="Метелева Ирина Евгеньевна" w:date="2024-02-13T11:34:00Z">
        <w:r w:rsidRPr="00BD5163" w:rsidDel="004A1B78">
          <w:rPr>
            <w:sz w:val="28"/>
            <w:szCs w:val="28"/>
          </w:rPr>
          <w:delText>выдача (направление)</w:delText>
        </w:r>
        <w:r w:rsidRPr="00BD5163" w:rsidDel="004A1B78">
          <w:rPr>
            <w:b/>
            <w:sz w:val="28"/>
            <w:szCs w:val="28"/>
          </w:rPr>
          <w:delText xml:space="preserve"> </w:delText>
        </w:r>
        <w:r w:rsidRPr="00BD5163" w:rsidDel="004A1B78">
          <w:rPr>
            <w:sz w:val="28"/>
            <w:szCs w:val="28"/>
          </w:rPr>
          <w:delText>результата предоставления муниципальной услуги заявителю.</w:delText>
        </w:r>
        <w:r w:rsidRPr="00BD5163" w:rsidDel="004A1B78">
          <w:rPr>
            <w:strike/>
            <w:sz w:val="28"/>
            <w:szCs w:val="28"/>
          </w:rPr>
          <w:delText xml:space="preserve"> </w:delText>
        </w:r>
      </w:del>
    </w:p>
    <w:p w14:paraId="46098EB8" w14:textId="77777777" w:rsidR="00FE1639" w:rsidRPr="00BD5163" w:rsidDel="004A1B78" w:rsidRDefault="00FE1639" w:rsidP="00FE1639">
      <w:pPr>
        <w:autoSpaceDE w:val="0"/>
        <w:autoSpaceDN w:val="0"/>
        <w:adjustRightInd w:val="0"/>
        <w:spacing w:line="360" w:lineRule="exact"/>
        <w:ind w:right="-1134" w:firstLine="709"/>
        <w:jc w:val="both"/>
        <w:outlineLvl w:val="0"/>
        <w:rPr>
          <w:del w:id="2332" w:author="Метелева Ирина Евгеньевна" w:date="2024-02-13T11:34:00Z"/>
          <w:sz w:val="28"/>
          <w:szCs w:val="28"/>
        </w:rPr>
      </w:pPr>
      <w:del w:id="2333" w:author="Метелева Ирина Евгеньевна" w:date="2024-02-13T11:34:00Z">
        <w:r w:rsidRPr="00BD5163" w:rsidDel="004A1B78">
          <w:rPr>
            <w:sz w:val="28"/>
            <w:szCs w:val="28"/>
          </w:rPr>
          <w:delText xml:space="preserve">3.1.2. Предоставление муниципальной услуги </w:delText>
        </w:r>
        <w:r w:rsidRPr="00BD5163" w:rsidDel="004A1B78">
          <w:rPr>
            <w:bCs/>
            <w:sz w:val="28"/>
            <w:szCs w:val="28"/>
          </w:rPr>
          <w:delText>о</w:delText>
        </w:r>
        <w:r w:rsidRPr="00BD5163" w:rsidDel="004A1B78">
          <w:rPr>
            <w:sz w:val="28"/>
            <w:szCs w:val="28"/>
          </w:rPr>
          <w:delText xml:space="preserve"> предоставлении земельного участка в собственность бесплатно </w:delText>
        </w:r>
      </w:del>
      <w:ins w:id="2334" w:author="Бармина Наталья Земфировна" w:date="2024-02-02T18:04:00Z">
        <w:del w:id="2335" w:author="Метелева Ирина Евгеньевна" w:date="2024-02-13T11:34:00Z">
          <w:r w:rsidDel="004A1B78">
            <w:rPr>
              <w:sz w:val="28"/>
              <w:szCs w:val="28"/>
            </w:rPr>
            <w:br/>
          </w:r>
        </w:del>
      </w:ins>
      <w:del w:id="2336" w:author="Метелева Ирина Евгеньевна" w:date="2024-02-13T11:34:00Z">
        <w:r w:rsidRPr="00BD5163" w:rsidDel="004A1B78">
          <w:rPr>
            <w:sz w:val="28"/>
            <w:szCs w:val="28"/>
          </w:rPr>
          <w:delText>в соответствии со статьей 3.8 Закона № 137-ФЗ включает в себя следующие административные процедуры:</w:delText>
        </w:r>
      </w:del>
    </w:p>
    <w:p w14:paraId="77B50B39" w14:textId="77777777" w:rsidR="00FE1639" w:rsidRPr="00BD5163" w:rsidDel="004A1B78" w:rsidRDefault="00FE1639" w:rsidP="00FE1639">
      <w:pPr>
        <w:autoSpaceDE w:val="0"/>
        <w:autoSpaceDN w:val="0"/>
        <w:adjustRightInd w:val="0"/>
        <w:spacing w:line="360" w:lineRule="exact"/>
        <w:ind w:right="-1134" w:firstLine="709"/>
        <w:jc w:val="both"/>
        <w:rPr>
          <w:del w:id="2337" w:author="Метелева Ирина Евгеньевна" w:date="2024-02-13T11:34:00Z"/>
          <w:sz w:val="28"/>
          <w:szCs w:val="28"/>
        </w:rPr>
      </w:pPr>
      <w:del w:id="2338" w:author="Метелева Ирина Евгеньевна" w:date="2024-02-13T11:34:00Z">
        <w:r w:rsidRPr="00BD5163" w:rsidDel="004A1B78">
          <w:rPr>
            <w:sz w:val="28"/>
            <w:szCs w:val="28"/>
          </w:rPr>
          <w:delText xml:space="preserve">прием и регистрация заявления о предоставлении земельного участка </w:delText>
        </w:r>
        <w:r w:rsidRPr="00BD5163" w:rsidDel="004A1B78">
          <w:rPr>
            <w:sz w:val="28"/>
            <w:szCs w:val="28"/>
          </w:rPr>
          <w:br/>
          <w:delText>и представленных документов;</w:delText>
        </w:r>
      </w:del>
    </w:p>
    <w:p w14:paraId="777C7680" w14:textId="77777777" w:rsidR="00FE1639" w:rsidRPr="00BD5163" w:rsidDel="004A1B78" w:rsidRDefault="00FE1639" w:rsidP="00FE1639">
      <w:pPr>
        <w:autoSpaceDE w:val="0"/>
        <w:autoSpaceDN w:val="0"/>
        <w:adjustRightInd w:val="0"/>
        <w:spacing w:line="360" w:lineRule="exact"/>
        <w:ind w:right="-1134" w:firstLine="709"/>
        <w:jc w:val="both"/>
        <w:rPr>
          <w:del w:id="2339" w:author="Метелева Ирина Евгеньевна" w:date="2024-02-13T11:34:00Z"/>
          <w:sz w:val="28"/>
          <w:szCs w:val="28"/>
        </w:rPr>
      </w:pPr>
      <w:del w:id="2340" w:author="Метелева Ирина Евгеньевна" w:date="2024-02-13T11:34:00Z">
        <w:r w:rsidRPr="00BD5163" w:rsidDel="004A1B78">
          <w:rPr>
            <w:sz w:val="28"/>
            <w:szCs w:val="28"/>
          </w:rPr>
          <w:delText>направление межведомственных запросов;</w:delText>
        </w:r>
      </w:del>
    </w:p>
    <w:p w14:paraId="7CDB02CF" w14:textId="77777777" w:rsidR="00FE1639" w:rsidRPr="00BD5163" w:rsidDel="004A1B78" w:rsidRDefault="00FE1639" w:rsidP="00FE1639">
      <w:pPr>
        <w:autoSpaceDE w:val="0"/>
        <w:autoSpaceDN w:val="0"/>
        <w:adjustRightInd w:val="0"/>
        <w:spacing w:line="360" w:lineRule="exact"/>
        <w:ind w:right="-1134" w:firstLine="709"/>
        <w:jc w:val="both"/>
        <w:rPr>
          <w:del w:id="2341" w:author="Метелева Ирина Евгеньевна" w:date="2024-02-13T11:34:00Z"/>
          <w:sz w:val="28"/>
          <w:szCs w:val="28"/>
        </w:rPr>
      </w:pPr>
      <w:del w:id="2342" w:author="Метелева Ирина Евгеньевна" w:date="2024-02-13T11:34:00Z">
        <w:r w:rsidRPr="00BD5163" w:rsidDel="004A1B78">
          <w:rPr>
            <w:sz w:val="28"/>
            <w:szCs w:val="28"/>
          </w:rPr>
          <w:delText xml:space="preserve">рассмотрение заявления о предоставлении земельного участка </w:delText>
        </w:r>
      </w:del>
      <w:ins w:id="2343" w:author="Бармина Наталья Земфировна" w:date="2023-12-05T18:52:00Z">
        <w:del w:id="2344" w:author="Метелева Ирина Евгеньевна" w:date="2024-02-13T11:34:00Z">
          <w:r w:rsidDel="004A1B78">
            <w:rPr>
              <w:sz w:val="28"/>
              <w:szCs w:val="28"/>
            </w:rPr>
            <w:br/>
          </w:r>
        </w:del>
      </w:ins>
      <w:del w:id="2345" w:author="Метелева Ирина Евгеньевна" w:date="2024-02-13T11:34:00Z">
        <w:r w:rsidRPr="00BD5163" w:rsidDel="004A1B78">
          <w:rPr>
            <w:sz w:val="28"/>
            <w:szCs w:val="28"/>
          </w:rPr>
          <w:delText>и представленных документов,</w:delText>
        </w:r>
      </w:del>
      <w:ins w:id="2346" w:author="Бармина Наталья Земфировна" w:date="2024-02-02T18:04:00Z">
        <w:del w:id="2347" w:author="Метелева Ирина Евгеньевна" w:date="2024-02-13T11:34:00Z">
          <w:r w:rsidDel="004A1B78">
            <w:rPr>
              <w:sz w:val="28"/>
              <w:szCs w:val="28"/>
            </w:rPr>
            <w:delText>;</w:delText>
          </w:r>
        </w:del>
      </w:ins>
      <w:del w:id="2348" w:author="Метелева Ирина Евгеньевна" w:date="2024-02-13T11:34:00Z">
        <w:r w:rsidRPr="00BD5163" w:rsidDel="004A1B78">
          <w:rPr>
            <w:sz w:val="28"/>
            <w:szCs w:val="28"/>
          </w:rPr>
          <w:delText xml:space="preserve"> </w:delText>
        </w:r>
      </w:del>
    </w:p>
    <w:p w14:paraId="7907B835" w14:textId="77777777" w:rsidR="00FE1639" w:rsidRPr="00BD5163" w:rsidDel="004A1B78" w:rsidRDefault="00FE1639" w:rsidP="00FE1639">
      <w:pPr>
        <w:autoSpaceDE w:val="0"/>
        <w:autoSpaceDN w:val="0"/>
        <w:adjustRightInd w:val="0"/>
        <w:spacing w:line="360" w:lineRule="exact"/>
        <w:ind w:right="-1134" w:firstLine="709"/>
        <w:jc w:val="both"/>
        <w:rPr>
          <w:del w:id="2349" w:author="Метелева Ирина Евгеньевна" w:date="2024-02-13T11:34:00Z"/>
          <w:sz w:val="28"/>
          <w:szCs w:val="28"/>
        </w:rPr>
      </w:pPr>
      <w:del w:id="2350" w:author="Метелева Ирина Евгеньевна" w:date="2024-02-13T11:34:00Z">
        <w:r w:rsidRPr="00BD5163" w:rsidDel="004A1B78">
          <w:rPr>
            <w:sz w:val="28"/>
            <w:szCs w:val="28"/>
          </w:rPr>
          <w:delText>осмотр жилого дома;</w:delText>
        </w:r>
      </w:del>
    </w:p>
    <w:p w14:paraId="3832B095" w14:textId="77777777" w:rsidR="00FE1639" w:rsidRPr="00BD5163" w:rsidDel="004A1B78" w:rsidRDefault="00FE1639" w:rsidP="00FE1639">
      <w:pPr>
        <w:autoSpaceDE w:val="0"/>
        <w:autoSpaceDN w:val="0"/>
        <w:adjustRightInd w:val="0"/>
        <w:spacing w:line="360" w:lineRule="exact"/>
        <w:ind w:right="-1134" w:firstLine="709"/>
        <w:jc w:val="both"/>
        <w:rPr>
          <w:del w:id="2351" w:author="Метелева Ирина Евгеньевна" w:date="2024-02-13T11:34:00Z"/>
          <w:sz w:val="28"/>
          <w:szCs w:val="28"/>
        </w:rPr>
      </w:pPr>
      <w:del w:id="2352" w:author="Метелева Ирина Евгеньевна" w:date="2024-02-13T11:34:00Z">
        <w:r w:rsidRPr="00BD5163" w:rsidDel="004A1B78">
          <w:rPr>
            <w:sz w:val="28"/>
            <w:szCs w:val="28"/>
          </w:rPr>
          <w:delText>принятие решения по результатам рассмотрения;</w:delText>
        </w:r>
      </w:del>
    </w:p>
    <w:p w14:paraId="0BAD0A31" w14:textId="77777777" w:rsidR="00FE1639" w:rsidRPr="00BD5163" w:rsidDel="004A1B78" w:rsidRDefault="00FE1639" w:rsidP="00FE1639">
      <w:pPr>
        <w:autoSpaceDE w:val="0"/>
        <w:autoSpaceDN w:val="0"/>
        <w:adjustRightInd w:val="0"/>
        <w:spacing w:line="360" w:lineRule="exact"/>
        <w:ind w:right="-1134" w:firstLine="709"/>
        <w:jc w:val="both"/>
        <w:rPr>
          <w:del w:id="2353" w:author="Метелева Ирина Евгеньевна" w:date="2024-02-13T11:34:00Z"/>
          <w:sz w:val="28"/>
          <w:szCs w:val="28"/>
        </w:rPr>
      </w:pPr>
      <w:del w:id="2354" w:author="Метелева Ирина Евгеньевна" w:date="2024-02-13T11:34:00Z">
        <w:r w:rsidRPr="00BD5163" w:rsidDel="004A1B78">
          <w:rPr>
            <w:sz w:val="28"/>
            <w:szCs w:val="28"/>
          </w:rPr>
          <w:delText>опубликование извещения;</w:delText>
        </w:r>
      </w:del>
    </w:p>
    <w:p w14:paraId="086CA6E9" w14:textId="77777777" w:rsidR="00FE1639" w:rsidRPr="00BD5163" w:rsidDel="004A1B78" w:rsidRDefault="00FE1639" w:rsidP="00FE1639">
      <w:pPr>
        <w:autoSpaceDE w:val="0"/>
        <w:autoSpaceDN w:val="0"/>
        <w:adjustRightInd w:val="0"/>
        <w:spacing w:line="360" w:lineRule="exact"/>
        <w:ind w:right="-1134" w:firstLine="709"/>
        <w:jc w:val="both"/>
        <w:rPr>
          <w:del w:id="2355" w:author="Метелева Ирина Евгеньевна" w:date="2024-02-13T11:34:00Z"/>
          <w:strike/>
          <w:sz w:val="28"/>
          <w:szCs w:val="28"/>
        </w:rPr>
      </w:pPr>
      <w:del w:id="2356" w:author="Метелева Ирина Евгеньевна" w:date="2024-02-13T11:34:00Z">
        <w:r w:rsidRPr="00BD5163" w:rsidDel="004A1B78">
          <w:rPr>
            <w:sz w:val="28"/>
            <w:szCs w:val="28"/>
          </w:rPr>
          <w:delText>выдача (направление)</w:delText>
        </w:r>
        <w:r w:rsidRPr="00BD5163" w:rsidDel="004A1B78">
          <w:rPr>
            <w:b/>
            <w:sz w:val="28"/>
            <w:szCs w:val="28"/>
          </w:rPr>
          <w:delText xml:space="preserve"> </w:delText>
        </w:r>
        <w:r w:rsidRPr="00BD5163" w:rsidDel="004A1B78">
          <w:rPr>
            <w:sz w:val="28"/>
            <w:szCs w:val="28"/>
          </w:rPr>
          <w:delText>результата предоставления муниципальной услуги заявителю.</w:delText>
        </w:r>
        <w:r w:rsidRPr="00BD5163" w:rsidDel="004A1B78">
          <w:rPr>
            <w:strike/>
            <w:sz w:val="28"/>
            <w:szCs w:val="28"/>
          </w:rPr>
          <w:delText xml:space="preserve"> </w:delText>
        </w:r>
      </w:del>
    </w:p>
    <w:p w14:paraId="4B4BF975" w14:textId="77777777" w:rsidR="00FE1639" w:rsidRPr="00BD5163" w:rsidDel="004A1B78" w:rsidRDefault="00FE1639" w:rsidP="00FE1639">
      <w:pPr>
        <w:spacing w:line="360" w:lineRule="exact"/>
        <w:ind w:right="-1134" w:firstLine="709"/>
        <w:jc w:val="both"/>
        <w:rPr>
          <w:del w:id="2357" w:author="Метелева Ирина Евгеньевна" w:date="2024-02-13T11:34:00Z"/>
          <w:bCs/>
          <w:color w:val="000000" w:themeColor="text1"/>
          <w:sz w:val="28"/>
          <w:szCs w:val="28"/>
        </w:rPr>
      </w:pPr>
      <w:del w:id="2358" w:author="Метелева Ирина Евгеньевна" w:date="2024-02-13T11:34:00Z">
        <w:r w:rsidRPr="00BD5163" w:rsidDel="004A1B78">
          <w:rPr>
            <w:bCs/>
            <w:color w:val="000000" w:themeColor="text1"/>
            <w:sz w:val="28"/>
            <w:szCs w:val="28"/>
          </w:rPr>
          <w:delText xml:space="preserve">3.1.3. Перечень административных процедур при предоставлении муниципальной услуги в электронной форме аналогичен перечню, указанному </w:delText>
        </w:r>
        <w:r w:rsidRPr="00BD5163" w:rsidDel="004A1B78">
          <w:rPr>
            <w:bCs/>
            <w:color w:val="000000" w:themeColor="text1"/>
            <w:sz w:val="28"/>
            <w:szCs w:val="28"/>
          </w:rPr>
          <w:br/>
          <w:delText>в пункте 3.1.1</w:delText>
        </w:r>
      </w:del>
      <w:ins w:id="2359" w:author="Бармина Наталья Земфировна" w:date="2024-02-02T18:04:00Z">
        <w:del w:id="2360" w:author="Метелева Ирина Евгеньевна" w:date="2024-02-13T11:34:00Z">
          <w:r w:rsidDel="004A1B78">
            <w:rPr>
              <w:bCs/>
              <w:color w:val="000000" w:themeColor="text1"/>
              <w:sz w:val="28"/>
              <w:szCs w:val="28"/>
            </w:rPr>
            <w:delText>, 3.1.2</w:delText>
          </w:r>
        </w:del>
      </w:ins>
      <w:del w:id="2361" w:author="Метелева Ирина Евгеньевна" w:date="2024-02-13T11:34:00Z">
        <w:r w:rsidRPr="00BD5163" w:rsidDel="004A1B78">
          <w:rPr>
            <w:bCs/>
            <w:color w:val="000000" w:themeColor="text1"/>
            <w:sz w:val="28"/>
            <w:szCs w:val="28"/>
          </w:rPr>
          <w:delText xml:space="preserve"> подраздела 3.1 раздела 3 настоящего административного регламента.</w:delText>
        </w:r>
      </w:del>
    </w:p>
    <w:p w14:paraId="3CADDBEA" w14:textId="77777777" w:rsidR="00FE1639" w:rsidRPr="00BD5163" w:rsidDel="004A1B78" w:rsidRDefault="00FE1639" w:rsidP="00FE1639">
      <w:pPr>
        <w:autoSpaceDE w:val="0"/>
        <w:autoSpaceDN w:val="0"/>
        <w:adjustRightInd w:val="0"/>
        <w:spacing w:line="360" w:lineRule="exact"/>
        <w:ind w:right="-1134" w:firstLine="709"/>
        <w:jc w:val="both"/>
        <w:rPr>
          <w:del w:id="2362" w:author="Метелева Ирина Евгеньевна" w:date="2024-02-13T11:34:00Z"/>
          <w:sz w:val="28"/>
          <w:szCs w:val="28"/>
        </w:rPr>
      </w:pPr>
      <w:del w:id="2363" w:author="Метелева Ирина Евгеньевна" w:date="2024-02-13T11:34:00Z">
        <w:r w:rsidRPr="00BD5163" w:rsidDel="004A1B78">
          <w:rPr>
            <w:sz w:val="28"/>
            <w:szCs w:val="28"/>
          </w:rPr>
          <w:delText>3.1.4. Перечень административных процедур, выполняемых многофункциональным центром:</w:delText>
        </w:r>
      </w:del>
    </w:p>
    <w:p w14:paraId="74DA74C0" w14:textId="77777777" w:rsidR="00FE1639" w:rsidRPr="00BD5163" w:rsidDel="004A1B78" w:rsidRDefault="00FE1639" w:rsidP="00FE1639">
      <w:pPr>
        <w:autoSpaceDE w:val="0"/>
        <w:autoSpaceDN w:val="0"/>
        <w:adjustRightInd w:val="0"/>
        <w:spacing w:line="360" w:lineRule="exact"/>
        <w:ind w:right="-1134" w:firstLine="709"/>
        <w:jc w:val="both"/>
        <w:rPr>
          <w:del w:id="2364" w:author="Метелева Ирина Евгеньевна" w:date="2024-02-13T11:34:00Z"/>
          <w:sz w:val="28"/>
          <w:szCs w:val="28"/>
        </w:rPr>
      </w:pPr>
      <w:del w:id="2365" w:author="Метелева Ирина Евгеньевна" w:date="2024-02-13T11:34:00Z">
        <w:r w:rsidRPr="00BD5163" w:rsidDel="004A1B78">
          <w:rPr>
            <w:sz w:val="28"/>
            <w:szCs w:val="28"/>
          </w:rPr>
          <w:delText>прием и регистрация заявления о предоставлении земельного участка</w:delText>
        </w:r>
        <w:r w:rsidRPr="00BD5163" w:rsidDel="004A1B78">
          <w:rPr>
            <w:sz w:val="28"/>
            <w:szCs w:val="28"/>
          </w:rPr>
          <w:br/>
          <w:delText>и представленных документов;</w:delText>
        </w:r>
      </w:del>
    </w:p>
    <w:p w14:paraId="7BBDD44B" w14:textId="77777777" w:rsidR="00FE1639" w:rsidRPr="00BD5163" w:rsidDel="004A1B78" w:rsidRDefault="00FE1639" w:rsidP="00FE1639">
      <w:pPr>
        <w:spacing w:line="360" w:lineRule="exact"/>
        <w:ind w:right="-1134" w:firstLine="709"/>
        <w:jc w:val="both"/>
        <w:rPr>
          <w:del w:id="2366" w:author="Метелева Ирина Евгеньевна" w:date="2024-02-13T11:34:00Z"/>
          <w:bCs/>
          <w:spacing w:val="-6"/>
          <w:sz w:val="28"/>
          <w:szCs w:val="28"/>
        </w:rPr>
      </w:pPr>
      <w:del w:id="2367" w:author="Метелева Ирина Евгеньевна" w:date="2024-02-13T11:34:00Z">
        <w:r w:rsidRPr="00BD5163" w:rsidDel="004A1B78">
          <w:rPr>
            <w:bCs/>
            <w:spacing w:val="-6"/>
            <w:sz w:val="28"/>
            <w:szCs w:val="28"/>
          </w:rPr>
          <w:delText>выдача результата предоставления муниципальной услуги заявителю.</w:delText>
        </w:r>
      </w:del>
    </w:p>
    <w:p w14:paraId="3C864CD7" w14:textId="77777777" w:rsidR="00FE1639" w:rsidRPr="00895A4C" w:rsidDel="004A1B78" w:rsidRDefault="00FE1639" w:rsidP="00FE1639">
      <w:pPr>
        <w:autoSpaceDE w:val="0"/>
        <w:autoSpaceDN w:val="0"/>
        <w:adjustRightInd w:val="0"/>
        <w:spacing w:line="360" w:lineRule="exact"/>
        <w:ind w:right="-1134" w:firstLine="709"/>
        <w:jc w:val="both"/>
        <w:outlineLvl w:val="0"/>
        <w:rPr>
          <w:del w:id="2368" w:author="Метелева Ирина Евгеньевна" w:date="2024-02-13T11:34:00Z"/>
          <w:b/>
          <w:bCs/>
          <w:sz w:val="28"/>
          <w:szCs w:val="28"/>
        </w:rPr>
      </w:pPr>
      <w:del w:id="2369" w:author="Метелева Ирина Евгеньевна" w:date="2024-02-13T11:34:00Z">
        <w:r w:rsidDel="004A1B78">
          <w:rPr>
            <w:b/>
            <w:bCs/>
            <w:sz w:val="28"/>
            <w:szCs w:val="28"/>
          </w:rPr>
          <w:delText xml:space="preserve">3.2. </w:delText>
        </w:r>
        <w:r w:rsidRPr="00BD5163" w:rsidDel="004A1B78">
          <w:rPr>
            <w:b/>
            <w:bCs/>
            <w:sz w:val="28"/>
            <w:szCs w:val="28"/>
          </w:rPr>
          <w:delText>Описание последовательности административных действий</w:delText>
        </w:r>
        <w:r w:rsidRPr="00895A4C" w:rsidDel="004A1B78">
          <w:rPr>
            <w:sz w:val="28"/>
            <w:szCs w:val="28"/>
          </w:rPr>
          <w:delText xml:space="preserve"> </w:delText>
        </w:r>
        <w:r w:rsidDel="004A1B78">
          <w:rPr>
            <w:sz w:val="28"/>
            <w:szCs w:val="28"/>
          </w:rPr>
          <w:br/>
        </w:r>
        <w:r w:rsidRPr="00895A4C" w:rsidDel="004A1B78">
          <w:rPr>
            <w:b/>
            <w:sz w:val="28"/>
            <w:szCs w:val="28"/>
          </w:rPr>
          <w:delText>при</w:delText>
        </w:r>
        <w:r w:rsidDel="004A1B78">
          <w:rPr>
            <w:sz w:val="28"/>
            <w:szCs w:val="28"/>
          </w:rPr>
          <w:delText xml:space="preserve"> </w:delText>
        </w:r>
        <w:r w:rsidRPr="00895A4C" w:rsidDel="004A1B78">
          <w:rPr>
            <w:b/>
            <w:sz w:val="28"/>
            <w:szCs w:val="28"/>
          </w:rPr>
          <w:delText>п</w:delText>
        </w:r>
      </w:del>
      <w:ins w:id="2370" w:author="Бармина Наталья Земфировна" w:date="2024-02-02T18:05:00Z">
        <w:del w:id="2371" w:author="Метелева Ирина Евгеньевна" w:date="2024-02-13T11:34:00Z">
          <w:r w:rsidDel="004A1B78">
            <w:rPr>
              <w:b/>
              <w:sz w:val="28"/>
              <w:szCs w:val="28"/>
            </w:rPr>
            <w:delText>П</w:delText>
          </w:r>
        </w:del>
      </w:ins>
      <w:del w:id="2372" w:author="Метелева Ирина Евгеньевна" w:date="2024-02-13T11:34:00Z">
        <w:r w:rsidRPr="00895A4C" w:rsidDel="004A1B78">
          <w:rPr>
            <w:b/>
            <w:sz w:val="28"/>
            <w:szCs w:val="28"/>
          </w:rPr>
          <w:delText>редоставлении</w:delText>
        </w:r>
      </w:del>
      <w:ins w:id="2373" w:author="Бармина Наталья Земфировна" w:date="2024-02-02T18:05:00Z">
        <w:del w:id="2374" w:author="Метелева Ирина Евгеньевна" w:date="2024-02-13T11:34:00Z">
          <w:r w:rsidDel="004A1B78">
            <w:rPr>
              <w:b/>
              <w:sz w:val="28"/>
              <w:szCs w:val="28"/>
            </w:rPr>
            <w:delText>е</w:delText>
          </w:r>
        </w:del>
      </w:ins>
      <w:del w:id="2375" w:author="Метелева Ирина Евгеньевна" w:date="2024-02-13T11:34:00Z">
        <w:r w:rsidRPr="00895A4C" w:rsidDel="004A1B78">
          <w:rPr>
            <w:b/>
            <w:sz w:val="28"/>
            <w:szCs w:val="28"/>
          </w:rPr>
          <w:delText xml:space="preserve"> муниципальной услуги, в том числе  </w:delText>
        </w:r>
        <w:r w:rsidRPr="00895A4C" w:rsidDel="004A1B78">
          <w:rPr>
            <w:b/>
            <w:sz w:val="28"/>
            <w:szCs w:val="28"/>
          </w:rPr>
          <w:br/>
          <w:delText>в случае предоставления земельного участка в собственность бесплатно в соответствии со статьей 3.7 Закона № 137-ФЗ</w:delText>
        </w:r>
        <w:r w:rsidDel="004A1B78">
          <w:rPr>
            <w:b/>
            <w:sz w:val="28"/>
            <w:szCs w:val="28"/>
          </w:rPr>
          <w:delText>.</w:delText>
        </w:r>
      </w:del>
    </w:p>
    <w:p w14:paraId="073E96DF" w14:textId="77777777" w:rsidR="00FE1639" w:rsidRPr="00AE3B61" w:rsidDel="004A1B78" w:rsidRDefault="00FE1639" w:rsidP="00FE1639">
      <w:pPr>
        <w:autoSpaceDE w:val="0"/>
        <w:autoSpaceDN w:val="0"/>
        <w:adjustRightInd w:val="0"/>
        <w:spacing w:line="360" w:lineRule="exact"/>
        <w:ind w:right="-1134" w:firstLine="709"/>
        <w:jc w:val="both"/>
        <w:outlineLvl w:val="0"/>
        <w:rPr>
          <w:ins w:id="2376" w:author="Бармина Наталья Земфировна" w:date="2024-02-02T18:07:00Z"/>
          <w:del w:id="2377" w:author="Метелева Ирина Евгеньевна" w:date="2024-02-13T11:34:00Z"/>
          <w:b/>
          <w:sz w:val="28"/>
          <w:szCs w:val="28"/>
          <w:rPrChange w:id="2378" w:author="Бармина Наталья Земфировна" w:date="2024-02-02T18:23:00Z">
            <w:rPr>
              <w:ins w:id="2379" w:author="Бармина Наталья Земфировна" w:date="2024-02-02T18:07:00Z"/>
              <w:del w:id="2380" w:author="Метелева Ирина Евгеньевна" w:date="2024-02-13T11:34:00Z"/>
            </w:rPr>
          </w:rPrChange>
        </w:rPr>
      </w:pPr>
      <w:del w:id="2381" w:author="Метелева Ирина Евгеньевна" w:date="2024-02-13T11:34:00Z">
        <w:r w:rsidRPr="00AE3B61" w:rsidDel="004A1B78">
          <w:rPr>
            <w:b/>
            <w:bCs/>
            <w:sz w:val="28"/>
            <w:szCs w:val="28"/>
            <w:rPrChange w:id="2382" w:author="Бармина Наталья Земфировна" w:date="2024-02-02T18:23:00Z">
              <w:rPr>
                <w:bCs/>
                <w:sz w:val="28"/>
                <w:szCs w:val="28"/>
              </w:rPr>
            </w:rPrChange>
          </w:rPr>
          <w:delText xml:space="preserve">3.2.1. </w:delText>
        </w:r>
      </w:del>
      <w:ins w:id="2383" w:author="Бармина Наталья Земфировна" w:date="2024-02-02T18:07:00Z">
        <w:del w:id="2384" w:author="Метелева Ирина Евгеньевна" w:date="2024-02-13T11:34:00Z">
          <w:r w:rsidRPr="00AE3B61" w:rsidDel="004A1B78">
            <w:rPr>
              <w:b/>
              <w:sz w:val="28"/>
              <w:szCs w:val="28"/>
              <w:rPrChange w:id="2385" w:author="Бармина Наталья Земфировна" w:date="2024-02-02T18:23:00Z">
                <w:rPr/>
              </w:rPrChange>
            </w:rPr>
            <w:delText xml:space="preserve">Описание последовательности административных действий </w:delText>
          </w:r>
          <w:commentRangeStart w:id="2386"/>
          <w:r w:rsidRPr="00AE3B61" w:rsidDel="004A1B78">
            <w:rPr>
              <w:b/>
              <w:sz w:val="28"/>
              <w:szCs w:val="28"/>
              <w:rPrChange w:id="2387" w:author="Бармина Наталья Земфировна" w:date="2024-02-02T18:23:00Z">
                <w:rPr/>
              </w:rPrChange>
            </w:rPr>
            <w:delText xml:space="preserve">при </w:delText>
          </w:r>
          <w:commentRangeEnd w:id="2386"/>
          <w:r w:rsidRPr="00AE3B61" w:rsidDel="004A1B78">
            <w:rPr>
              <w:rStyle w:val="ac"/>
              <w:b/>
              <w:sz w:val="28"/>
              <w:szCs w:val="28"/>
              <w:rPrChange w:id="2388" w:author="Бармина Наталья Земфировна" w:date="2024-02-02T18:23:00Z">
                <w:rPr>
                  <w:rStyle w:val="ac"/>
                </w:rPr>
              </w:rPrChange>
            </w:rPr>
            <w:commentReference w:id="2386"/>
          </w:r>
          <w:r w:rsidRPr="00AE3B61" w:rsidDel="004A1B78">
            <w:rPr>
              <w:b/>
              <w:sz w:val="28"/>
              <w:szCs w:val="28"/>
              <w:rPrChange w:id="2389" w:author="Бармина Наталья Земфировна" w:date="2024-02-02T18:23:00Z">
                <w:rPr/>
              </w:rPrChange>
            </w:rPr>
            <w:delText>приеме и регистрации заявления и представленных документов.</w:delText>
          </w:r>
        </w:del>
      </w:ins>
    </w:p>
    <w:p w14:paraId="072E966C" w14:textId="77777777" w:rsidR="00FE1639" w:rsidRPr="00285E98" w:rsidDel="004A1B78" w:rsidRDefault="00FE1639" w:rsidP="00FE1639">
      <w:pPr>
        <w:autoSpaceDE w:val="0"/>
        <w:autoSpaceDN w:val="0"/>
        <w:adjustRightInd w:val="0"/>
        <w:spacing w:line="360" w:lineRule="exact"/>
        <w:ind w:right="-1134" w:firstLine="709"/>
        <w:jc w:val="both"/>
        <w:outlineLvl w:val="0"/>
        <w:rPr>
          <w:del w:id="2390" w:author="Метелева Ирина Евгеньевна" w:date="2024-02-13T11:34:00Z"/>
          <w:bCs/>
          <w:sz w:val="28"/>
          <w:szCs w:val="28"/>
        </w:rPr>
      </w:pPr>
      <w:del w:id="2391" w:author="Метелева Ирина Евгеньевна" w:date="2024-02-13T11:34:00Z">
        <w:r w:rsidRPr="00285E98" w:rsidDel="004A1B78">
          <w:rPr>
            <w:bCs/>
            <w:sz w:val="28"/>
            <w:szCs w:val="28"/>
          </w:rPr>
          <w:delText xml:space="preserve">Прием и регистрации заявления </w:delText>
        </w:r>
        <w:r w:rsidRPr="00285E98" w:rsidDel="004A1B78">
          <w:rPr>
            <w:sz w:val="28"/>
            <w:szCs w:val="28"/>
          </w:rPr>
          <w:delText xml:space="preserve">о предоставлении земельного участка </w:delText>
        </w:r>
        <w:r w:rsidRPr="00285E98" w:rsidDel="004A1B78">
          <w:rPr>
            <w:bCs/>
            <w:sz w:val="28"/>
            <w:szCs w:val="28"/>
          </w:rPr>
          <w:delText>и представленных документов.</w:delText>
        </w:r>
      </w:del>
    </w:p>
    <w:p w14:paraId="214D638F" w14:textId="77777777" w:rsidR="00FE1639" w:rsidRPr="00BD5163" w:rsidDel="004A1B78" w:rsidRDefault="00FE1639" w:rsidP="00FE1639">
      <w:pPr>
        <w:autoSpaceDE w:val="0"/>
        <w:autoSpaceDN w:val="0"/>
        <w:adjustRightInd w:val="0"/>
        <w:spacing w:line="360" w:lineRule="exact"/>
        <w:ind w:right="-1134" w:firstLine="709"/>
        <w:jc w:val="both"/>
        <w:rPr>
          <w:del w:id="2392" w:author="Метелева Ирина Евгеньевна" w:date="2024-02-13T11:34:00Z"/>
          <w:sz w:val="28"/>
          <w:szCs w:val="28"/>
        </w:rPr>
      </w:pPr>
      <w:del w:id="2393" w:author="Метелева Ирина Евгеньевна" w:date="2024-02-13T11:34:00Z">
        <w:r w:rsidRPr="00BD5163" w:rsidDel="004A1B78">
          <w:rPr>
            <w:sz w:val="28"/>
            <w:szCs w:val="28"/>
          </w:rPr>
          <w:delText xml:space="preserve">Основанием для начала административной процедуры является обращение заявителя с заявлением о предоставлении земельного участка и комплектом документов, необходимых для предоставления муниципальной услуги, </w:delText>
        </w:r>
      </w:del>
      <w:ins w:id="2394" w:author="Бармина Наталья Земфировна" w:date="2023-12-05T18:53:00Z">
        <w:del w:id="2395" w:author="Метелева Ирина Евгеньевна" w:date="2024-02-13T11:34:00Z">
          <w:r w:rsidDel="004A1B78">
            <w:rPr>
              <w:sz w:val="28"/>
              <w:szCs w:val="28"/>
            </w:rPr>
            <w:br/>
          </w:r>
        </w:del>
      </w:ins>
      <w:del w:id="2396" w:author="Метелева Ирина Евгеньевна" w:date="2024-02-13T11:34:00Z">
        <w:r w:rsidRPr="00BD5163" w:rsidDel="004A1B78">
          <w:rPr>
            <w:sz w:val="28"/>
            <w:szCs w:val="28"/>
          </w:rPr>
          <w:delText>в Департамент.</w:delText>
        </w:r>
      </w:del>
    </w:p>
    <w:p w14:paraId="30F132E0" w14:textId="77777777" w:rsidR="00FE1639" w:rsidRPr="00BD5163" w:rsidDel="004A1B78" w:rsidRDefault="00FE1639" w:rsidP="00FE1639">
      <w:pPr>
        <w:autoSpaceDE w:val="0"/>
        <w:autoSpaceDN w:val="0"/>
        <w:adjustRightInd w:val="0"/>
        <w:spacing w:line="360" w:lineRule="exact"/>
        <w:ind w:right="-1134" w:firstLine="709"/>
        <w:jc w:val="both"/>
        <w:rPr>
          <w:del w:id="2397" w:author="Метелева Ирина Евгеньевна" w:date="2024-02-13T11:34:00Z"/>
          <w:sz w:val="28"/>
          <w:szCs w:val="28"/>
        </w:rPr>
      </w:pPr>
      <w:del w:id="2398" w:author="Метелева Ирина Евгеньевна" w:date="2024-02-13T11:34:00Z">
        <w:r w:rsidRPr="00BD5163" w:rsidDel="004A1B78">
          <w:rPr>
            <w:sz w:val="28"/>
            <w:szCs w:val="28"/>
          </w:rPr>
          <w:delText xml:space="preserve">Специалист Департамента, ответственный за прием документов, осуществляет проверку документов на наличие оснований для отказа в приеме документов, указанных </w:delText>
        </w:r>
        <w:r w:rsidRPr="00BD5163" w:rsidDel="004A1B78">
          <w:rPr>
            <w:color w:val="000000" w:themeColor="text1"/>
            <w:sz w:val="28"/>
            <w:szCs w:val="28"/>
          </w:rPr>
          <w:delText xml:space="preserve">в </w:delText>
        </w:r>
        <w:r w:rsidDel="004A1B78">
          <w:rPr>
            <w:rFonts w:asciiTheme="minorHAnsi" w:hAnsiTheme="minorHAnsi" w:cstheme="minorBidi"/>
            <w:sz w:val="22"/>
            <w:szCs w:val="22"/>
          </w:rPr>
          <w:fldChar w:fldCharType="begin"/>
        </w:r>
        <w:r w:rsidDel="004A1B78">
          <w:delInstrText xml:space="preserve"> HYPERLINK "consultantplus://offline/ref=1BBB96F802827E00201702B5ABCE66E6C0A15D0AC5C6D84B64B6DE3886B6DC076D4C9358AB602A4DBD28D4A7B65DB87E4AFFD6848ABB69C3CE9306EDr4F0K"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подразделе 2.13 раздела 2</w:delText>
        </w:r>
        <w:r w:rsidDel="004A1B78">
          <w:rPr>
            <w:color w:val="000000" w:themeColor="text1"/>
            <w:sz w:val="28"/>
            <w:szCs w:val="28"/>
          </w:rPr>
          <w:fldChar w:fldCharType="end"/>
        </w:r>
        <w:r w:rsidRPr="00BD5163" w:rsidDel="004A1B78">
          <w:rPr>
            <w:sz w:val="28"/>
            <w:szCs w:val="28"/>
          </w:rPr>
          <w:delText xml:space="preserve"> настоящего административного регламента.</w:delText>
        </w:r>
      </w:del>
    </w:p>
    <w:p w14:paraId="3039919E" w14:textId="77777777" w:rsidR="00FE1639" w:rsidRPr="00BD5163" w:rsidDel="004A1B78" w:rsidRDefault="00FE1639" w:rsidP="00FE1639">
      <w:pPr>
        <w:autoSpaceDE w:val="0"/>
        <w:autoSpaceDN w:val="0"/>
        <w:adjustRightInd w:val="0"/>
        <w:spacing w:line="360" w:lineRule="exact"/>
        <w:ind w:right="-1134" w:firstLine="709"/>
        <w:jc w:val="both"/>
        <w:rPr>
          <w:del w:id="2399" w:author="Метелева Ирина Евгеньевна" w:date="2024-02-13T11:34:00Z"/>
          <w:sz w:val="28"/>
          <w:szCs w:val="28"/>
        </w:rPr>
      </w:pPr>
      <w:del w:id="2400" w:author="Метелева Ирина Евгеньевна" w:date="2024-02-13T11:34:00Z">
        <w:r w:rsidRPr="00BD5163" w:rsidDel="004A1B78">
          <w:rPr>
            <w:sz w:val="28"/>
            <w:szCs w:val="28"/>
          </w:rPr>
          <w:delText xml:space="preserve">В случае отсутствия оснований для отказа в приеме документов специалист Департамента, ответственный за прием документов, </w:delText>
        </w:r>
      </w:del>
      <w:ins w:id="2401" w:author="Бармина Наталья Земфировна" w:date="2023-12-05T18:53:00Z">
        <w:del w:id="2402" w:author="Метелева Ирина Евгеньевна" w:date="2024-02-13T11:34:00Z">
          <w:r w:rsidDel="004A1B78">
            <w:rPr>
              <w:sz w:val="28"/>
              <w:szCs w:val="28"/>
            </w:rPr>
            <w:br/>
          </w:r>
        </w:del>
      </w:ins>
      <w:del w:id="2403" w:author="Метелева Ирина Евгеньевна" w:date="2024-02-13T11:34:00Z">
        <w:r w:rsidRPr="00BD5163" w:rsidDel="004A1B78">
          <w:rPr>
            <w:sz w:val="28"/>
            <w:szCs w:val="28"/>
          </w:rPr>
          <w:delText>в установленном порядке регистрирует поступившие документы и направляет их специалисту Департамента, ответственному за предоставление муниципальной услуги.</w:delText>
        </w:r>
      </w:del>
    </w:p>
    <w:p w14:paraId="2B9436DD" w14:textId="77777777" w:rsidR="00FE1639" w:rsidRPr="00BD5163" w:rsidDel="004A1B78" w:rsidRDefault="00FE1639" w:rsidP="00FE1639">
      <w:pPr>
        <w:autoSpaceDE w:val="0"/>
        <w:autoSpaceDN w:val="0"/>
        <w:adjustRightInd w:val="0"/>
        <w:spacing w:line="360" w:lineRule="exact"/>
        <w:ind w:right="-1134" w:firstLine="709"/>
        <w:jc w:val="both"/>
        <w:rPr>
          <w:del w:id="2404" w:author="Метелева Ирина Евгеньевна" w:date="2024-02-13T11:34:00Z"/>
          <w:sz w:val="28"/>
          <w:szCs w:val="28"/>
        </w:rPr>
      </w:pPr>
      <w:del w:id="2405" w:author="Метелева Ирина Евгеньевна" w:date="2024-02-13T11:34:00Z">
        <w:r w:rsidRPr="00BD5163" w:rsidDel="004A1B78">
          <w:rPr>
            <w:sz w:val="28"/>
            <w:szCs w:val="28"/>
          </w:rPr>
          <w:delText xml:space="preserve">В случае наличия оснований для отказа в приеме документов специалист Департамента, ответственный за прием документов, объясняет заявителю содержание выявленных недостатков в представленных документах, предлагает принять меры по их устранению (в случае личного обращения заявителя) </w:delText>
        </w:r>
        <w:r w:rsidRPr="00BD5163" w:rsidDel="004A1B78">
          <w:rPr>
            <w:sz w:val="28"/>
            <w:szCs w:val="28"/>
          </w:rPr>
          <w:br/>
          <w:delText>и возвращает пакет документов заявителю.</w:delText>
        </w:r>
      </w:del>
    </w:p>
    <w:p w14:paraId="7009754E" w14:textId="77777777" w:rsidR="00FE1639" w:rsidRPr="00BD5163" w:rsidDel="004A1B78" w:rsidRDefault="00FE1639" w:rsidP="00FE1639">
      <w:pPr>
        <w:autoSpaceDE w:val="0"/>
        <w:autoSpaceDN w:val="0"/>
        <w:adjustRightInd w:val="0"/>
        <w:spacing w:line="360" w:lineRule="exact"/>
        <w:ind w:right="-1134" w:firstLine="709"/>
        <w:jc w:val="both"/>
        <w:rPr>
          <w:del w:id="2406" w:author="Метелева Ирина Евгеньевна" w:date="2024-02-13T11:34:00Z"/>
          <w:sz w:val="28"/>
          <w:szCs w:val="28"/>
        </w:rPr>
      </w:pPr>
      <w:del w:id="2407" w:author="Метелева Ирина Евгеньевна" w:date="2024-02-13T11:34:00Z">
        <w:r w:rsidRPr="00BD5163" w:rsidDel="004A1B78">
          <w:rPr>
            <w:sz w:val="28"/>
            <w:szCs w:val="28"/>
          </w:rPr>
          <w:delText xml:space="preserve">Отказ в приеме документов, необходимых для предоставления муниципальной услуги, не препятствует повторному обращению </w:delText>
        </w:r>
      </w:del>
      <w:ins w:id="2408" w:author="Бармина Наталья Земфировна" w:date="2023-12-05T18:54:00Z">
        <w:del w:id="2409" w:author="Метелева Ирина Евгеньевна" w:date="2024-02-13T11:34:00Z">
          <w:r w:rsidDel="004A1B78">
            <w:rPr>
              <w:sz w:val="28"/>
              <w:szCs w:val="28"/>
            </w:rPr>
            <w:br/>
          </w:r>
        </w:del>
      </w:ins>
      <w:del w:id="2410" w:author="Метелева Ирина Евгеньевна" w:date="2024-02-13T11:34:00Z">
        <w:r w:rsidRPr="00BD5163" w:rsidDel="004A1B78">
          <w:rPr>
            <w:sz w:val="28"/>
            <w:szCs w:val="28"/>
          </w:rPr>
          <w:delText>за предоставлением муниципальной услуги.</w:delText>
        </w:r>
      </w:del>
    </w:p>
    <w:p w14:paraId="35E613F1" w14:textId="77777777" w:rsidR="00FE1639" w:rsidRPr="00BD5163" w:rsidDel="004A1B78" w:rsidRDefault="00FE1639" w:rsidP="00FE1639">
      <w:pPr>
        <w:autoSpaceDE w:val="0"/>
        <w:autoSpaceDN w:val="0"/>
        <w:adjustRightInd w:val="0"/>
        <w:spacing w:line="360" w:lineRule="exact"/>
        <w:ind w:right="-1134" w:firstLine="709"/>
        <w:jc w:val="both"/>
        <w:rPr>
          <w:del w:id="2411" w:author="Метелева Ирина Евгеньевна" w:date="2024-02-13T11:34:00Z"/>
          <w:sz w:val="28"/>
          <w:szCs w:val="28"/>
        </w:rPr>
      </w:pPr>
      <w:del w:id="2412" w:author="Метелева Ирина Евгеньевна" w:date="2024-02-13T11:34:00Z">
        <w:r w:rsidRPr="00BD5163" w:rsidDel="004A1B78">
          <w:rPr>
            <w:sz w:val="28"/>
            <w:szCs w:val="28"/>
          </w:rPr>
          <w:delText xml:space="preserve">Результатом выполнения административной процедуры является регистрация заявления о предоставлении земельного участка и представленных документов </w:delText>
        </w:r>
        <w:r w:rsidRPr="00BD5163" w:rsidDel="004A1B78">
          <w:rPr>
            <w:sz w:val="28"/>
            <w:szCs w:val="28"/>
          </w:rPr>
          <w:br/>
          <w:delText>или отказ в приеме документов.</w:delText>
        </w:r>
      </w:del>
    </w:p>
    <w:p w14:paraId="5697DFE3" w14:textId="77777777" w:rsidR="00FE1639" w:rsidRPr="00BD5163" w:rsidDel="004A1B78" w:rsidRDefault="00FE1639" w:rsidP="00FE1639">
      <w:pPr>
        <w:autoSpaceDE w:val="0"/>
        <w:autoSpaceDN w:val="0"/>
        <w:adjustRightInd w:val="0"/>
        <w:spacing w:line="360" w:lineRule="exact"/>
        <w:ind w:right="-1134" w:firstLine="709"/>
        <w:jc w:val="both"/>
        <w:rPr>
          <w:del w:id="2413" w:author="Метелева Ирина Евгеньевна" w:date="2024-02-13T11:34:00Z"/>
          <w:sz w:val="28"/>
          <w:szCs w:val="28"/>
        </w:rPr>
      </w:pPr>
      <w:del w:id="2414" w:author="Метелева Ирина Евгеньевна" w:date="2024-02-13T11:34:00Z">
        <w:r w:rsidRPr="00BD5163" w:rsidDel="004A1B78">
          <w:rPr>
            <w:sz w:val="28"/>
            <w:szCs w:val="28"/>
          </w:rPr>
          <w:delText xml:space="preserve">Срок выполнения административных действий не может превышать </w:delText>
        </w:r>
      </w:del>
      <w:ins w:id="2415" w:author="Бармина Наталья Земфировна" w:date="2023-12-05T18:54:00Z">
        <w:del w:id="2416" w:author="Метелева Ирина Евгеньевна" w:date="2024-02-13T11:34:00Z">
          <w:r w:rsidDel="004A1B78">
            <w:rPr>
              <w:sz w:val="28"/>
              <w:szCs w:val="28"/>
            </w:rPr>
            <w:br/>
          </w:r>
        </w:del>
      </w:ins>
      <w:del w:id="2417" w:author="Метелева Ирина Евгеньевна" w:date="2024-02-13T11:34:00Z">
        <w:r w:rsidRPr="00BD5163" w:rsidDel="004A1B78">
          <w:rPr>
            <w:sz w:val="28"/>
            <w:szCs w:val="28"/>
          </w:rPr>
          <w:delText xml:space="preserve">1 рабочий день со дня поступления заявления о предоставлении земельного участка </w:delText>
        </w:r>
        <w:r w:rsidRPr="00BD5163" w:rsidDel="004A1B78">
          <w:rPr>
            <w:sz w:val="28"/>
            <w:szCs w:val="28"/>
          </w:rPr>
          <w:br/>
          <w:delText>в Департамент.</w:delText>
        </w:r>
      </w:del>
    </w:p>
    <w:p w14:paraId="1B74F16A" w14:textId="77777777" w:rsidR="00FE1639" w:rsidRPr="00D1378A" w:rsidDel="004A1B78" w:rsidRDefault="00FE1639">
      <w:pPr>
        <w:pStyle w:val="1"/>
        <w:spacing w:line="360" w:lineRule="exact"/>
        <w:ind w:right="-1134" w:firstLine="709"/>
        <w:jc w:val="both"/>
        <w:rPr>
          <w:ins w:id="2418" w:author="Бармина Наталья Земфировна" w:date="2024-02-02T18:09:00Z"/>
          <w:del w:id="2419" w:author="Метелева Ирина Евгеньевна" w:date="2024-02-13T11:34:00Z"/>
          <w:sz w:val="28"/>
          <w:szCs w:val="28"/>
          <w:rPrChange w:id="2420" w:author="Бармина Наталья Земфировна" w:date="2024-02-02T18:09:00Z">
            <w:rPr>
              <w:ins w:id="2421" w:author="Бармина Наталья Земфировна" w:date="2024-02-02T18:09:00Z"/>
              <w:del w:id="2422" w:author="Метелева Ирина Евгеньевна" w:date="2024-02-13T11:34:00Z"/>
            </w:rPr>
          </w:rPrChange>
        </w:rPr>
        <w:pPrChange w:id="2423" w:author="Бармина Наталья Земфировна" w:date="2024-02-02T18:10:00Z">
          <w:pPr>
            <w:pStyle w:val="1"/>
          </w:pPr>
        </w:pPrChange>
      </w:pPr>
      <w:del w:id="2424" w:author="Метелева Ирина Евгеньевна" w:date="2024-02-13T11:34:00Z">
        <w:r w:rsidRPr="00D1378A" w:rsidDel="004A1B78">
          <w:rPr>
            <w:sz w:val="28"/>
            <w:szCs w:val="28"/>
          </w:rPr>
          <w:delText>3.2.2. </w:delText>
        </w:r>
      </w:del>
      <w:ins w:id="2425" w:author="Бармина Наталья Земфировна" w:date="2024-02-02T18:09:00Z">
        <w:del w:id="2426" w:author="Метелева Ирина Евгеньевна" w:date="2024-02-13T11:34:00Z">
          <w:r w:rsidRPr="00D1378A" w:rsidDel="004A1B78">
            <w:rPr>
              <w:b w:val="0"/>
              <w:kern w:val="32"/>
              <w:sz w:val="28"/>
              <w:szCs w:val="28"/>
              <w:rPrChange w:id="2427" w:author="Бармина Наталья Земфировна" w:date="2024-02-02T18:09:00Z">
                <w:rPr>
                  <w:b w:val="0"/>
                  <w:kern w:val="32"/>
                  <w:szCs w:val="24"/>
                </w:rPr>
              </w:rPrChange>
            </w:rPr>
            <w:delText>Описание последовательности административных действий</w:delText>
          </w:r>
          <w:r w:rsidDel="004A1B78">
            <w:rPr>
              <w:sz w:val="28"/>
              <w:szCs w:val="28"/>
            </w:rPr>
            <w:br/>
          </w:r>
          <w:r w:rsidRPr="00D1378A" w:rsidDel="004A1B78">
            <w:rPr>
              <w:b w:val="0"/>
              <w:kern w:val="32"/>
              <w:sz w:val="28"/>
              <w:szCs w:val="28"/>
              <w:rPrChange w:id="2428" w:author="Бармина Наталья Земфировна" w:date="2024-02-02T18:09:00Z">
                <w:rPr>
                  <w:b w:val="0"/>
                  <w:kern w:val="32"/>
                  <w:szCs w:val="24"/>
                </w:rPr>
              </w:rPrChange>
            </w:rPr>
            <w:delText xml:space="preserve"> при направлении межведомственных запросов.</w:delText>
          </w:r>
        </w:del>
      </w:ins>
    </w:p>
    <w:p w14:paraId="705E4333" w14:textId="77777777" w:rsidR="00FE1639" w:rsidRPr="00D1378A" w:rsidDel="004A1B78" w:rsidRDefault="00FE1639" w:rsidP="00FE1639">
      <w:pPr>
        <w:autoSpaceDE w:val="0"/>
        <w:autoSpaceDN w:val="0"/>
        <w:adjustRightInd w:val="0"/>
        <w:spacing w:line="360" w:lineRule="exact"/>
        <w:ind w:right="-1134" w:firstLine="709"/>
        <w:jc w:val="both"/>
        <w:rPr>
          <w:del w:id="2429" w:author="Метелева Ирина Евгеньевна" w:date="2024-02-13T11:34:00Z"/>
          <w:sz w:val="28"/>
          <w:szCs w:val="28"/>
        </w:rPr>
      </w:pPr>
      <w:del w:id="2430" w:author="Метелева Ирина Евгеньевна" w:date="2024-02-13T11:34:00Z">
        <w:r w:rsidRPr="00D1378A" w:rsidDel="004A1B78">
          <w:rPr>
            <w:sz w:val="28"/>
            <w:szCs w:val="28"/>
          </w:rPr>
          <w:delText>Направление межведомственных запросов.</w:delText>
        </w:r>
      </w:del>
    </w:p>
    <w:p w14:paraId="6B44F79B" w14:textId="77777777" w:rsidR="00FE1639" w:rsidRPr="00BD5163" w:rsidDel="004A1B78" w:rsidRDefault="00FE1639" w:rsidP="00FE1639">
      <w:pPr>
        <w:autoSpaceDE w:val="0"/>
        <w:autoSpaceDN w:val="0"/>
        <w:adjustRightInd w:val="0"/>
        <w:spacing w:line="360" w:lineRule="exact"/>
        <w:ind w:right="-1134" w:firstLine="709"/>
        <w:jc w:val="both"/>
        <w:rPr>
          <w:del w:id="2431" w:author="Метелева Ирина Евгеньевна" w:date="2024-02-13T11:34:00Z"/>
          <w:sz w:val="28"/>
          <w:szCs w:val="28"/>
        </w:rPr>
      </w:pPr>
      <w:del w:id="2432" w:author="Метелева Ирина Евгеньевна" w:date="2024-02-13T11:34:00Z">
        <w:r w:rsidRPr="00BD5163" w:rsidDel="004A1B78">
          <w:rPr>
            <w:sz w:val="28"/>
            <w:szCs w:val="28"/>
          </w:rPr>
          <w:delText>Основанием для начала административной процедуры является поступление зарегистрированного заявления о предоставлении земельного участка и приложенных к нему документов специалисту Департамента, ответственному за предоставление муниципальной услуги.</w:delText>
        </w:r>
      </w:del>
    </w:p>
    <w:p w14:paraId="4FDBEDB8" w14:textId="77777777" w:rsidR="00FE1639" w:rsidRPr="00BD5163" w:rsidDel="004A1B78" w:rsidRDefault="00FE1639" w:rsidP="00FE1639">
      <w:pPr>
        <w:autoSpaceDE w:val="0"/>
        <w:autoSpaceDN w:val="0"/>
        <w:adjustRightInd w:val="0"/>
        <w:spacing w:line="360" w:lineRule="exact"/>
        <w:ind w:right="-1134" w:firstLine="709"/>
        <w:jc w:val="both"/>
        <w:rPr>
          <w:del w:id="2433" w:author="Метелева Ирина Евгеньевна" w:date="2024-02-13T11:34:00Z"/>
          <w:sz w:val="28"/>
          <w:szCs w:val="28"/>
        </w:rPr>
      </w:pPr>
      <w:del w:id="2434" w:author="Метелева Ирина Евгеньевна" w:date="2024-02-13T11:34:00Z">
        <w:r w:rsidRPr="00BD5163" w:rsidDel="004A1B78">
          <w:rPr>
            <w:sz w:val="28"/>
            <w:szCs w:val="28"/>
          </w:rPr>
          <w:delText xml:space="preserve">Специалист Департамента,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w:delText>
        </w:r>
      </w:del>
      <w:ins w:id="2435" w:author="Бармина Наталья Земфировна" w:date="2023-12-05T18:54:00Z">
        <w:del w:id="2436" w:author="Метелева Ирина Евгеньевна" w:date="2024-02-13T11:34:00Z">
          <w:r w:rsidDel="004A1B78">
            <w:rPr>
              <w:sz w:val="28"/>
              <w:szCs w:val="28"/>
            </w:rPr>
            <w:br/>
          </w:r>
        </w:del>
      </w:ins>
      <w:del w:id="2437" w:author="Метелева Ирина Евгеньевна" w:date="2024-02-13T11:34:00Z">
        <w:r w:rsidRPr="00BD5163" w:rsidDel="004A1B78">
          <w:rPr>
            <w:sz w:val="28"/>
            <w:szCs w:val="28"/>
          </w:rPr>
          <w:delText xml:space="preserve">и направление межведомственных запросов о представлении документов (сведений, содержащихся в них), необходимых </w:delText>
        </w:r>
        <w:r w:rsidRPr="00BD5163" w:rsidDel="004A1B78">
          <w:rPr>
            <w:sz w:val="28"/>
            <w:szCs w:val="28"/>
          </w:rPr>
          <w:br/>
          <w:delText>для предоставления муниципальной услуги.</w:delText>
        </w:r>
      </w:del>
    </w:p>
    <w:p w14:paraId="433B81C9" w14:textId="77777777" w:rsidR="00FE1639" w:rsidRPr="00BD5163" w:rsidDel="004A1B78" w:rsidRDefault="00FE1639" w:rsidP="00FE1639">
      <w:pPr>
        <w:autoSpaceDE w:val="0"/>
        <w:autoSpaceDN w:val="0"/>
        <w:adjustRightInd w:val="0"/>
        <w:spacing w:line="360" w:lineRule="exact"/>
        <w:ind w:right="-1134" w:firstLine="709"/>
        <w:jc w:val="both"/>
        <w:rPr>
          <w:del w:id="2438" w:author="Метелева Ирина Евгеньевна" w:date="2024-02-13T11:34:00Z"/>
          <w:sz w:val="28"/>
          <w:szCs w:val="28"/>
        </w:rPr>
      </w:pPr>
      <w:del w:id="2439" w:author="Метелева Ирина Евгеньевна" w:date="2024-02-13T11:34:00Z">
        <w:r w:rsidRPr="00BD5163" w:rsidDel="004A1B78">
          <w:rPr>
            <w:sz w:val="28"/>
            <w:szCs w:val="28"/>
          </w:rPr>
          <w:delText xml:space="preserve">Результатом выполнения административной процедуры являются направленные межведомственные запросы о представлении документов (сведений, содержащихся </w:delText>
        </w:r>
        <w:r w:rsidRPr="00BD5163" w:rsidDel="004A1B78">
          <w:rPr>
            <w:sz w:val="28"/>
            <w:szCs w:val="28"/>
          </w:rPr>
          <w:br/>
          <w:delText>в них), необходимых для предоставления муниципальной услуги.</w:delText>
        </w:r>
      </w:del>
    </w:p>
    <w:p w14:paraId="5CEEE2F8" w14:textId="77777777" w:rsidR="00FE1639" w:rsidRPr="00BD5163" w:rsidDel="004A1B78" w:rsidRDefault="00FE1639" w:rsidP="00FE1639">
      <w:pPr>
        <w:autoSpaceDE w:val="0"/>
        <w:autoSpaceDN w:val="0"/>
        <w:adjustRightInd w:val="0"/>
        <w:spacing w:line="360" w:lineRule="exact"/>
        <w:ind w:right="-1134" w:firstLine="709"/>
        <w:jc w:val="both"/>
        <w:rPr>
          <w:del w:id="2440" w:author="Метелева Ирина Евгеньевна" w:date="2024-02-13T11:34:00Z"/>
          <w:sz w:val="28"/>
          <w:szCs w:val="28"/>
        </w:rPr>
      </w:pPr>
      <w:del w:id="2441" w:author="Метелева Ирина Евгеньевна" w:date="2024-02-13T11:34:00Z">
        <w:r w:rsidRPr="00BD5163" w:rsidDel="004A1B78">
          <w:rPr>
            <w:sz w:val="28"/>
            <w:szCs w:val="28"/>
          </w:rPr>
          <w:delText xml:space="preserve">Максимальный срок выполнения административной процедуры составляет 3 дня со дня регистрации заявления о предоставлении земельного участка и документов </w:delText>
        </w:r>
        <w:r w:rsidRPr="00BD5163" w:rsidDel="004A1B78">
          <w:rPr>
            <w:sz w:val="28"/>
            <w:szCs w:val="28"/>
          </w:rPr>
          <w:br/>
          <w:delText>в Департаменте.</w:delText>
        </w:r>
      </w:del>
    </w:p>
    <w:p w14:paraId="538633F6" w14:textId="77777777" w:rsidR="00FE1639" w:rsidRPr="00AE3B61" w:rsidDel="004A1B78" w:rsidRDefault="00FE1639">
      <w:pPr>
        <w:autoSpaceDE w:val="0"/>
        <w:autoSpaceDN w:val="0"/>
        <w:adjustRightInd w:val="0"/>
        <w:spacing w:line="360" w:lineRule="exact"/>
        <w:ind w:right="-1134" w:firstLine="709"/>
        <w:jc w:val="both"/>
        <w:rPr>
          <w:ins w:id="2442" w:author="Бармина Наталья Земфировна" w:date="2024-02-02T18:10:00Z"/>
          <w:del w:id="2443" w:author="Метелева Ирина Евгеньевна" w:date="2024-02-13T11:34:00Z"/>
          <w:b/>
          <w:sz w:val="28"/>
          <w:szCs w:val="28"/>
        </w:rPr>
        <w:pPrChange w:id="2444" w:author="Бармина Наталья Земфировна" w:date="2024-02-02T18:11:00Z">
          <w:pPr>
            <w:autoSpaceDE w:val="0"/>
            <w:autoSpaceDN w:val="0"/>
            <w:adjustRightInd w:val="0"/>
            <w:spacing w:line="360" w:lineRule="exact"/>
            <w:ind w:firstLine="709"/>
            <w:jc w:val="both"/>
          </w:pPr>
        </w:pPrChange>
      </w:pPr>
      <w:del w:id="2445" w:author="Метелева Ирина Евгеньевна" w:date="2024-02-13T11:34:00Z">
        <w:r w:rsidRPr="00AE3B61" w:rsidDel="004A1B78">
          <w:rPr>
            <w:b/>
            <w:sz w:val="28"/>
            <w:szCs w:val="28"/>
            <w:rPrChange w:id="2446" w:author="Бармина Наталья Земфировна" w:date="2024-02-02T18:23:00Z">
              <w:rPr>
                <w:sz w:val="28"/>
                <w:szCs w:val="28"/>
              </w:rPr>
            </w:rPrChange>
          </w:rPr>
          <w:delText>3.2.3. </w:delText>
        </w:r>
      </w:del>
      <w:ins w:id="2447" w:author="Бармина Наталья Земфировна" w:date="2024-02-02T18:10:00Z">
        <w:del w:id="2448" w:author="Метелева Ирина Евгеньевна" w:date="2024-02-13T11:34:00Z">
          <w:r w:rsidRPr="00AE3B61" w:rsidDel="004A1B78">
            <w:rPr>
              <w:b/>
              <w:sz w:val="28"/>
              <w:szCs w:val="28"/>
            </w:rPr>
            <w:delText>Описание последовательности административных действий при рассмотрении заявления и представленных документов и принятии решения о предоставлении муниципальной услуги.</w:delText>
          </w:r>
        </w:del>
      </w:ins>
    </w:p>
    <w:p w14:paraId="5E844579" w14:textId="77777777" w:rsidR="00FE1639" w:rsidRPr="00285E98" w:rsidDel="004A1B78" w:rsidRDefault="00FE1639" w:rsidP="00FE1639">
      <w:pPr>
        <w:autoSpaceDE w:val="0"/>
        <w:autoSpaceDN w:val="0"/>
        <w:adjustRightInd w:val="0"/>
        <w:spacing w:line="360" w:lineRule="exact"/>
        <w:ind w:right="-1134" w:firstLine="709"/>
        <w:jc w:val="both"/>
        <w:rPr>
          <w:del w:id="2449" w:author="Метелева Ирина Евгеньевна" w:date="2024-02-13T11:34:00Z"/>
          <w:strike/>
          <w:sz w:val="28"/>
          <w:szCs w:val="28"/>
        </w:rPr>
      </w:pPr>
      <w:del w:id="2450" w:author="Метелева Ирина Евгеньевна" w:date="2024-02-13T11:34:00Z">
        <w:r w:rsidRPr="00285E98" w:rsidDel="004A1B78">
          <w:rPr>
            <w:sz w:val="28"/>
            <w:szCs w:val="28"/>
          </w:rPr>
          <w:delText xml:space="preserve">Рассмотрение заявления о предоставлении земельного участка </w:delText>
        </w:r>
        <w:r w:rsidRPr="00285E98" w:rsidDel="004A1B78">
          <w:rPr>
            <w:sz w:val="28"/>
            <w:szCs w:val="28"/>
          </w:rPr>
          <w:br/>
          <w:delText>и представленных документов, принятие решения по результатам рассмотрения.</w:delText>
        </w:r>
      </w:del>
    </w:p>
    <w:p w14:paraId="136A1C62" w14:textId="77777777" w:rsidR="00FE1639" w:rsidRPr="00BD5163" w:rsidDel="004A1B78" w:rsidRDefault="00FE1639" w:rsidP="00FE1639">
      <w:pPr>
        <w:widowControl w:val="0"/>
        <w:autoSpaceDE w:val="0"/>
        <w:autoSpaceDN w:val="0"/>
        <w:adjustRightInd w:val="0"/>
        <w:spacing w:line="360" w:lineRule="exact"/>
        <w:ind w:right="-1134" w:firstLine="709"/>
        <w:jc w:val="both"/>
        <w:rPr>
          <w:del w:id="2451" w:author="Метелева Ирина Евгеньевна" w:date="2024-02-13T11:34:00Z"/>
          <w:sz w:val="28"/>
          <w:szCs w:val="28"/>
        </w:rPr>
      </w:pPr>
      <w:del w:id="2452" w:author="Метелева Ирина Евгеньевна" w:date="2024-02-13T11:34:00Z">
        <w:r w:rsidRPr="00BD5163" w:rsidDel="004A1B78">
          <w:rPr>
            <w:sz w:val="28"/>
            <w:szCs w:val="28"/>
          </w:rPr>
          <w:delTex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земельного участка и приложенных к нему документов и ответов </w:delText>
        </w:r>
      </w:del>
      <w:ins w:id="2453" w:author="Бармина Наталья Земфировна" w:date="2023-12-05T18:55:00Z">
        <w:del w:id="2454" w:author="Метелева Ирина Евгеньевна" w:date="2024-02-13T11:34:00Z">
          <w:r w:rsidDel="004A1B78">
            <w:rPr>
              <w:sz w:val="28"/>
              <w:szCs w:val="28"/>
            </w:rPr>
            <w:br/>
          </w:r>
        </w:del>
      </w:ins>
      <w:del w:id="2455" w:author="Метелева Ирина Евгеньевна" w:date="2024-02-13T11:34:00Z">
        <w:r w:rsidRPr="00BD5163" w:rsidDel="004A1B78">
          <w:rPr>
            <w:sz w:val="28"/>
            <w:szCs w:val="28"/>
          </w:rPr>
          <w:delText>на межведомственные запросы.</w:delText>
        </w:r>
      </w:del>
    </w:p>
    <w:p w14:paraId="68CFA4E1" w14:textId="77777777" w:rsidR="00FE1639" w:rsidRPr="00BD5163" w:rsidDel="004A1B78" w:rsidRDefault="00FE1639" w:rsidP="00FE1639">
      <w:pPr>
        <w:autoSpaceDE w:val="0"/>
        <w:autoSpaceDN w:val="0"/>
        <w:adjustRightInd w:val="0"/>
        <w:spacing w:line="360" w:lineRule="exact"/>
        <w:ind w:right="-1134" w:firstLine="709"/>
        <w:jc w:val="both"/>
        <w:rPr>
          <w:del w:id="2456" w:author="Метелева Ирина Евгеньевна" w:date="2024-02-13T11:34:00Z"/>
          <w:color w:val="000000" w:themeColor="text1"/>
          <w:sz w:val="28"/>
          <w:szCs w:val="28"/>
        </w:rPr>
      </w:pPr>
      <w:del w:id="2457" w:author="Метелева Ирина Евгеньевна" w:date="2024-02-13T11:34:00Z">
        <w:r w:rsidRPr="00BD5163" w:rsidDel="004A1B78">
          <w:rPr>
            <w:sz w:val="28"/>
            <w:szCs w:val="28"/>
          </w:rPr>
          <w:delText xml:space="preserve">Специалист Департамента, ответственный за предоставление муниципальной услуги, устанавливает наличие или отсутствие оснований </w:delText>
        </w:r>
      </w:del>
      <w:ins w:id="2458" w:author="Бармина Наталья Земфировна" w:date="2023-12-05T18:55:00Z">
        <w:del w:id="2459" w:author="Метелева Ирина Евгеньевна" w:date="2024-02-13T11:34:00Z">
          <w:r w:rsidDel="004A1B78">
            <w:rPr>
              <w:sz w:val="28"/>
              <w:szCs w:val="28"/>
            </w:rPr>
            <w:br/>
          </w:r>
        </w:del>
      </w:ins>
      <w:del w:id="2460" w:author="Метелева Ирина Евгеньевна" w:date="2024-02-13T11:34:00Z">
        <w:r w:rsidRPr="00BD5163" w:rsidDel="004A1B78">
          <w:rPr>
            <w:sz w:val="28"/>
            <w:szCs w:val="28"/>
          </w:rPr>
          <w:delText xml:space="preserve">для возврата заявления о предоставлении земельного участка, указанных </w:delText>
        </w:r>
      </w:del>
      <w:ins w:id="2461" w:author="Бармина Наталья Земфировна" w:date="2023-12-05T18:55:00Z">
        <w:del w:id="2462" w:author="Метелева Ирина Евгеньевна" w:date="2024-02-13T11:34:00Z">
          <w:r w:rsidDel="004A1B78">
            <w:rPr>
              <w:sz w:val="28"/>
              <w:szCs w:val="28"/>
            </w:rPr>
            <w:br/>
          </w:r>
        </w:del>
      </w:ins>
      <w:del w:id="2463" w:author="Метелева Ирина Евгеньевна" w:date="2024-02-13T11:34:00Z">
        <w:r w:rsidRPr="00BD5163" w:rsidDel="004A1B78">
          <w:rPr>
            <w:color w:val="000000" w:themeColor="text1"/>
            <w:sz w:val="28"/>
            <w:szCs w:val="28"/>
          </w:rPr>
          <w:delText xml:space="preserve">в </w:delText>
        </w:r>
        <w:r w:rsidDel="004A1B78">
          <w:rPr>
            <w:rFonts w:asciiTheme="minorHAnsi" w:hAnsiTheme="minorHAnsi" w:cstheme="minorBidi"/>
            <w:sz w:val="22"/>
            <w:szCs w:val="22"/>
          </w:rPr>
          <w:fldChar w:fldCharType="begin"/>
        </w:r>
        <w:r w:rsidDel="004A1B78">
          <w:delInstrText xml:space="preserve"> HYPERLINK "consultantplus://offline/ref=A0414AC90E7807FA305CA5961DCEEB35298E422FEE4AD4715B041D373D4DED3F774860F1EB6B0A43A3940215B1E54887DA28D72D874A0803FD80995BC0g7L"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подразделе 2.</w:delText>
        </w:r>
        <w:r w:rsidDel="004A1B78">
          <w:rPr>
            <w:color w:val="000000" w:themeColor="text1"/>
            <w:sz w:val="28"/>
            <w:szCs w:val="28"/>
          </w:rPr>
          <w:fldChar w:fldCharType="end"/>
        </w:r>
        <w:r w:rsidRPr="00BD5163" w:rsidDel="004A1B78">
          <w:rPr>
            <w:color w:val="000000" w:themeColor="text1"/>
            <w:sz w:val="28"/>
            <w:szCs w:val="28"/>
          </w:rPr>
          <w:delText xml:space="preserve">14 </w:delText>
        </w:r>
        <w:r w:rsidRPr="00BD5163" w:rsidDel="004A1B78">
          <w:rPr>
            <w:color w:val="000000" w:themeColor="text1"/>
            <w:sz w:val="28"/>
            <w:szCs w:val="28"/>
          </w:rPr>
          <w:br/>
          <w:delText>раздела 2 настоящего административного регламента.</w:delText>
        </w:r>
      </w:del>
    </w:p>
    <w:p w14:paraId="00F53E4F" w14:textId="77777777" w:rsidR="00FE1639" w:rsidRPr="00BD5163" w:rsidDel="004A1B78" w:rsidRDefault="00FE1639" w:rsidP="00FE1639">
      <w:pPr>
        <w:autoSpaceDE w:val="0"/>
        <w:autoSpaceDN w:val="0"/>
        <w:adjustRightInd w:val="0"/>
        <w:spacing w:line="360" w:lineRule="exact"/>
        <w:ind w:right="-1134" w:firstLine="709"/>
        <w:jc w:val="both"/>
        <w:rPr>
          <w:del w:id="2464" w:author="Метелева Ирина Евгеньевна" w:date="2024-02-13T11:34:00Z"/>
          <w:color w:val="000000" w:themeColor="text1"/>
          <w:sz w:val="28"/>
          <w:szCs w:val="28"/>
        </w:rPr>
      </w:pPr>
      <w:del w:id="2465" w:author="Метелева Ирина Евгеньевна" w:date="2024-02-13T11:34:00Z">
        <w:r w:rsidRPr="00BD5163" w:rsidDel="004A1B78">
          <w:rPr>
            <w:color w:val="000000" w:themeColor="text1"/>
            <w:sz w:val="28"/>
            <w:szCs w:val="28"/>
          </w:rPr>
          <w:delText xml:space="preserve">При наличии оснований </w:delText>
        </w:r>
        <w:r w:rsidRPr="00BD5163" w:rsidDel="004A1B78">
          <w:rPr>
            <w:sz w:val="28"/>
            <w:szCs w:val="28"/>
          </w:rPr>
          <w:delText xml:space="preserve">для возврата заявления о предоставлении земельного участка </w:delText>
        </w:r>
        <w:r w:rsidRPr="00BD5163" w:rsidDel="004A1B78">
          <w:rPr>
            <w:color w:val="000000" w:themeColor="text1"/>
            <w:sz w:val="28"/>
            <w:szCs w:val="28"/>
          </w:rPr>
          <w:delText>специалист Департамента</w:delText>
        </w:r>
        <w:r w:rsidRPr="00BD5163" w:rsidDel="004A1B78">
          <w:rPr>
            <w:sz w:val="28"/>
            <w:szCs w:val="28"/>
          </w:rPr>
          <w:delText>, ответственный за предоставление муниципальной услуги,</w:delText>
        </w:r>
        <w:r w:rsidRPr="00BD5163" w:rsidDel="004A1B78">
          <w:rPr>
            <w:color w:val="000000" w:themeColor="text1"/>
            <w:sz w:val="28"/>
            <w:szCs w:val="28"/>
          </w:rPr>
          <w:delText xml:space="preserve"> возвращает заявление </w:delText>
        </w:r>
        <w:r w:rsidRPr="00BD5163" w:rsidDel="004A1B78">
          <w:rPr>
            <w:sz w:val="28"/>
            <w:szCs w:val="28"/>
          </w:rPr>
          <w:delText xml:space="preserve">о предоставлении земельного участка </w:delText>
        </w:r>
        <w:r w:rsidRPr="00BD5163" w:rsidDel="004A1B78">
          <w:rPr>
            <w:color w:val="000000" w:themeColor="text1"/>
            <w:sz w:val="28"/>
            <w:szCs w:val="28"/>
          </w:rPr>
          <w:delText xml:space="preserve">и приложенные </w:delText>
        </w:r>
        <w:r w:rsidRPr="00BD5163" w:rsidDel="004A1B78">
          <w:rPr>
            <w:color w:val="000000" w:themeColor="text1"/>
            <w:sz w:val="28"/>
            <w:szCs w:val="28"/>
          </w:rPr>
          <w:br/>
          <w:delText xml:space="preserve">к нему документы заявителю способом, указанным </w:delText>
        </w:r>
      </w:del>
      <w:ins w:id="2466" w:author="Бармина Наталья Земфировна" w:date="2023-12-05T18:56:00Z">
        <w:del w:id="2467" w:author="Метелева Ирина Евгеньевна" w:date="2024-02-13T11:34:00Z">
          <w:r w:rsidDel="004A1B78">
            <w:rPr>
              <w:color w:val="000000" w:themeColor="text1"/>
              <w:sz w:val="28"/>
              <w:szCs w:val="28"/>
            </w:rPr>
            <w:br/>
          </w:r>
        </w:del>
      </w:ins>
      <w:del w:id="2468" w:author="Метелева Ирина Евгеньевна" w:date="2024-02-13T11:34:00Z">
        <w:r w:rsidRPr="00BD5163" w:rsidDel="004A1B78">
          <w:rPr>
            <w:color w:val="000000" w:themeColor="text1"/>
            <w:sz w:val="28"/>
            <w:szCs w:val="28"/>
          </w:rPr>
          <w:delText>в обращении, с указанием причин возврата в течение 10 дней со дня их поступления в Департамент.</w:delText>
        </w:r>
      </w:del>
    </w:p>
    <w:p w14:paraId="5B6405C2" w14:textId="77777777" w:rsidR="00FE1639" w:rsidRPr="00BD5163" w:rsidDel="004A1B78" w:rsidRDefault="00FE1639" w:rsidP="00FE1639">
      <w:pPr>
        <w:autoSpaceDE w:val="0"/>
        <w:autoSpaceDN w:val="0"/>
        <w:adjustRightInd w:val="0"/>
        <w:spacing w:line="360" w:lineRule="exact"/>
        <w:ind w:right="-1134" w:firstLine="709"/>
        <w:jc w:val="both"/>
        <w:rPr>
          <w:del w:id="2469" w:author="Метелева Ирина Евгеньевна" w:date="2024-02-13T11:34:00Z"/>
          <w:color w:val="000000" w:themeColor="text1"/>
          <w:sz w:val="28"/>
          <w:szCs w:val="28"/>
        </w:rPr>
      </w:pPr>
      <w:del w:id="2470" w:author="Метелева Ирина Евгеньевна" w:date="2024-02-13T11:34:00Z">
        <w:r w:rsidRPr="00BD5163" w:rsidDel="004A1B78">
          <w:rPr>
            <w:color w:val="000000" w:themeColor="text1"/>
            <w:sz w:val="28"/>
            <w:szCs w:val="28"/>
          </w:rPr>
          <w:delText xml:space="preserve">В случае </w:delText>
        </w:r>
        <w:r w:rsidRPr="00BD5163" w:rsidDel="004A1B78">
          <w:rPr>
            <w:sz w:val="28"/>
            <w:szCs w:val="28"/>
          </w:rPr>
          <w:delText xml:space="preserve">возврата заявления о предоставлении земельного участка </w:delText>
        </w:r>
        <w:r w:rsidRPr="00BD5163" w:rsidDel="004A1B78">
          <w:rPr>
            <w:sz w:val="28"/>
            <w:szCs w:val="28"/>
          </w:rPr>
          <w:br/>
          <w:delText xml:space="preserve">без рассмотрения заявление о предоставлении земельного участка и прилагаемые </w:delText>
        </w:r>
        <w:r w:rsidRPr="00BD5163" w:rsidDel="004A1B78">
          <w:rPr>
            <w:sz w:val="28"/>
            <w:szCs w:val="28"/>
          </w:rPr>
          <w:br/>
          <w:delText>к нему документы считаются неподанными.</w:delText>
        </w:r>
      </w:del>
    </w:p>
    <w:p w14:paraId="273DD200" w14:textId="77777777" w:rsidR="00FE1639" w:rsidRPr="00BD5163" w:rsidDel="004A1B78" w:rsidRDefault="00FE1639" w:rsidP="00FE1639">
      <w:pPr>
        <w:autoSpaceDE w:val="0"/>
        <w:autoSpaceDN w:val="0"/>
        <w:adjustRightInd w:val="0"/>
        <w:spacing w:line="360" w:lineRule="exact"/>
        <w:ind w:right="-1134" w:firstLine="709"/>
        <w:jc w:val="both"/>
        <w:rPr>
          <w:del w:id="2471" w:author="Метелева Ирина Евгеньевна" w:date="2024-02-13T11:34:00Z"/>
          <w:color w:val="000000" w:themeColor="text1"/>
          <w:sz w:val="28"/>
          <w:szCs w:val="28"/>
        </w:rPr>
      </w:pPr>
      <w:del w:id="2472" w:author="Метелева Ирина Евгеньевна" w:date="2024-02-13T11:34:00Z">
        <w:r w:rsidRPr="00BD5163" w:rsidDel="004A1B78">
          <w:rPr>
            <w:color w:val="000000" w:themeColor="text1"/>
            <w:sz w:val="28"/>
            <w:szCs w:val="28"/>
          </w:rPr>
          <w:delText>При отсутствии оснований для возврата заявления</w:delText>
        </w:r>
        <w:r w:rsidRPr="00BD5163" w:rsidDel="004A1B78">
          <w:rPr>
            <w:sz w:val="28"/>
            <w:szCs w:val="28"/>
          </w:rPr>
          <w:delText xml:space="preserve"> о предоставлении земельного участка</w:delText>
        </w:r>
        <w:r w:rsidRPr="00BD5163" w:rsidDel="004A1B78">
          <w:rPr>
            <w:color w:val="000000" w:themeColor="text1"/>
            <w:sz w:val="28"/>
            <w:szCs w:val="28"/>
          </w:rPr>
          <w:delText xml:space="preserve">  специалист Департамента</w:delText>
        </w:r>
        <w:r w:rsidRPr="00BD5163" w:rsidDel="004A1B78">
          <w:rPr>
            <w:sz w:val="28"/>
            <w:szCs w:val="28"/>
          </w:rPr>
          <w:delText>, ответственный за предоставление муниципальной услуги,</w:delText>
        </w:r>
        <w:r w:rsidRPr="00BD5163" w:rsidDel="004A1B78">
          <w:rPr>
            <w:color w:val="000000" w:themeColor="text1"/>
            <w:sz w:val="28"/>
            <w:szCs w:val="28"/>
          </w:rPr>
          <w:delText xml:space="preserve"> устанавливает наличие оснований для отказа </w:delText>
        </w:r>
        <w:r w:rsidRPr="00BD5163" w:rsidDel="004A1B78">
          <w:rPr>
            <w:color w:val="000000" w:themeColor="text1"/>
            <w:sz w:val="28"/>
            <w:szCs w:val="28"/>
          </w:rPr>
          <w:br/>
          <w:delText xml:space="preserve">в предоставлении муниципальной услуги, указанных в </w:delText>
        </w:r>
        <w:r w:rsidDel="004A1B78">
          <w:rPr>
            <w:rFonts w:asciiTheme="minorHAnsi" w:hAnsiTheme="minorHAnsi" w:cstheme="minorBidi"/>
            <w:sz w:val="22"/>
            <w:szCs w:val="22"/>
          </w:rPr>
          <w:fldChar w:fldCharType="begin"/>
        </w:r>
        <w:r w:rsidDel="004A1B78">
          <w:delInstrText xml:space="preserve"> HYPERLINK "consultantplus://offline/ref=A0414AC90E7807FA305CA5961DCEEB35298E422FEE4AD4715B041D373D4DED3F774860F1EB6B0A43A3940215BDE54887DA28D72D874A0803FD80995BC0g7L"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подразделе 2.</w:delText>
        </w:r>
        <w:r w:rsidDel="004A1B78">
          <w:rPr>
            <w:color w:val="000000" w:themeColor="text1"/>
            <w:sz w:val="28"/>
            <w:szCs w:val="28"/>
          </w:rPr>
          <w:fldChar w:fldCharType="end"/>
        </w:r>
        <w:r w:rsidRPr="00BD5163" w:rsidDel="004A1B78">
          <w:rPr>
            <w:color w:val="000000" w:themeColor="text1"/>
            <w:sz w:val="28"/>
            <w:szCs w:val="28"/>
          </w:rPr>
          <w:delText>15 раздела 2 настоящего административного регламента.</w:delText>
        </w:r>
      </w:del>
    </w:p>
    <w:p w14:paraId="09AE05DF" w14:textId="77777777" w:rsidR="00FE1639" w:rsidRPr="00BD5163" w:rsidDel="004A1B78" w:rsidRDefault="00FE1639" w:rsidP="00FE1639">
      <w:pPr>
        <w:autoSpaceDE w:val="0"/>
        <w:autoSpaceDN w:val="0"/>
        <w:adjustRightInd w:val="0"/>
        <w:spacing w:line="360" w:lineRule="exact"/>
        <w:ind w:right="-1134" w:firstLine="709"/>
        <w:jc w:val="both"/>
        <w:rPr>
          <w:del w:id="2473" w:author="Метелева Ирина Евгеньевна" w:date="2024-02-13T11:34:00Z"/>
          <w:strike/>
          <w:sz w:val="28"/>
          <w:szCs w:val="28"/>
        </w:rPr>
      </w:pPr>
      <w:del w:id="2474" w:author="Метелева Ирина Евгеньевна" w:date="2024-02-13T11:34:00Z">
        <w:r w:rsidRPr="00BD5163" w:rsidDel="004A1B78">
          <w:rPr>
            <w:color w:val="000000" w:themeColor="text1"/>
            <w:sz w:val="28"/>
            <w:szCs w:val="28"/>
          </w:rPr>
          <w:delText>При наличии оснований для отказа в предоставлении муниципальной услуги специалист Департамента</w:delText>
        </w:r>
        <w:r w:rsidRPr="00BD5163" w:rsidDel="004A1B78">
          <w:rPr>
            <w:sz w:val="28"/>
            <w:szCs w:val="28"/>
          </w:rPr>
          <w:delText>, ответственный за предоставление муниципальной услуги,</w:delText>
        </w:r>
        <w:r w:rsidRPr="00BD5163" w:rsidDel="004A1B78">
          <w:rPr>
            <w:color w:val="000000" w:themeColor="text1"/>
            <w:sz w:val="28"/>
            <w:szCs w:val="28"/>
          </w:rPr>
          <w:delText xml:space="preserve"> осуществляет подготовку </w:delText>
        </w:r>
        <w:r w:rsidRPr="00BD5163" w:rsidDel="004A1B78">
          <w:rPr>
            <w:sz w:val="28"/>
            <w:szCs w:val="28"/>
          </w:rPr>
          <w:delText xml:space="preserve">решения об отказе </w:delText>
        </w:r>
      </w:del>
      <w:ins w:id="2475" w:author="Бармина Наталья Земфировна" w:date="2023-12-05T18:57:00Z">
        <w:del w:id="2476" w:author="Метелева Ирина Евгеньевна" w:date="2024-02-13T11:34:00Z">
          <w:r w:rsidDel="004A1B78">
            <w:rPr>
              <w:sz w:val="28"/>
              <w:szCs w:val="28"/>
            </w:rPr>
            <w:br/>
          </w:r>
        </w:del>
      </w:ins>
      <w:del w:id="2477" w:author="Метелева Ирина Евгеньевна" w:date="2024-02-13T11:34:00Z">
        <w:r w:rsidRPr="00BD5163" w:rsidDel="004A1B78">
          <w:rPr>
            <w:sz w:val="28"/>
            <w:szCs w:val="28"/>
          </w:rPr>
          <w:delText xml:space="preserve">в предоставлении земельного участка </w:delText>
        </w:r>
        <w:r w:rsidRPr="00BD5163" w:rsidDel="004A1B78">
          <w:rPr>
            <w:sz w:val="28"/>
            <w:szCs w:val="28"/>
          </w:rPr>
          <w:br/>
          <w:delText>и направляет его на дальнейшее согласование и подписание.</w:delText>
        </w:r>
        <w:r w:rsidRPr="00BD5163" w:rsidDel="004A1B78">
          <w:rPr>
            <w:strike/>
            <w:color w:val="000000" w:themeColor="text1"/>
            <w:sz w:val="28"/>
            <w:szCs w:val="28"/>
          </w:rPr>
          <w:delText xml:space="preserve"> </w:delText>
        </w:r>
      </w:del>
    </w:p>
    <w:p w14:paraId="7423F481" w14:textId="77777777" w:rsidR="00FE1639" w:rsidRPr="00BD5163" w:rsidDel="004A1B78" w:rsidRDefault="00FE1639" w:rsidP="00FE1639">
      <w:pPr>
        <w:autoSpaceDE w:val="0"/>
        <w:autoSpaceDN w:val="0"/>
        <w:adjustRightInd w:val="0"/>
        <w:spacing w:line="360" w:lineRule="exact"/>
        <w:ind w:right="-1134" w:firstLine="709"/>
        <w:jc w:val="both"/>
        <w:rPr>
          <w:del w:id="2478" w:author="Метелева Ирина Евгеньевна" w:date="2024-02-13T11:34:00Z"/>
          <w:sz w:val="28"/>
          <w:szCs w:val="28"/>
        </w:rPr>
      </w:pPr>
      <w:del w:id="2479" w:author="Метелева Ирина Евгеньевна" w:date="2024-02-13T11:34:00Z">
        <w:r w:rsidRPr="00BD5163" w:rsidDel="004A1B78">
          <w:rPr>
            <w:sz w:val="28"/>
            <w:szCs w:val="28"/>
          </w:rPr>
          <w:delText xml:space="preserve">При отсутствии оснований для отказа в предоставлении муниципальной услуги специалист Департамента, ответственный за предоставление муниципальной услуги, осуществляет подготовку решения о предоставлении земельного участка </w:delText>
        </w:r>
        <w:r w:rsidRPr="00BD5163" w:rsidDel="004A1B78">
          <w:rPr>
            <w:sz w:val="28"/>
            <w:szCs w:val="28"/>
          </w:rPr>
          <w:br/>
          <w:delText>в собственность бесплатно и направляет его на дальнейшее согласование и подписание.</w:delText>
        </w:r>
      </w:del>
    </w:p>
    <w:p w14:paraId="2267F76B" w14:textId="77777777" w:rsidR="00FE1639" w:rsidDel="004A1B78" w:rsidRDefault="00FE1639" w:rsidP="00FE1639">
      <w:pPr>
        <w:autoSpaceDE w:val="0"/>
        <w:autoSpaceDN w:val="0"/>
        <w:adjustRightInd w:val="0"/>
        <w:spacing w:line="360" w:lineRule="exact"/>
        <w:ind w:right="-1134" w:firstLine="709"/>
        <w:jc w:val="both"/>
        <w:rPr>
          <w:ins w:id="2480" w:author="Бармина Наталья Земфировна" w:date="2024-02-02T18:11:00Z"/>
          <w:del w:id="2481" w:author="Метелева Ирина Евгеньевна" w:date="2024-02-13T11:34:00Z"/>
          <w:sz w:val="28"/>
          <w:szCs w:val="28"/>
        </w:rPr>
      </w:pPr>
      <w:del w:id="2482" w:author="Метелева Ирина Евгеньевна" w:date="2024-02-13T11:34:00Z">
        <w:r w:rsidRPr="00BD5163" w:rsidDel="004A1B78">
          <w:rPr>
            <w:sz w:val="28"/>
            <w:szCs w:val="28"/>
          </w:rPr>
          <w:delText xml:space="preserve">Результатом выполнения административной процедуры является возврат заявителю заявления о предоставлении земельного участка </w:delText>
        </w:r>
      </w:del>
      <w:ins w:id="2483" w:author="Бармина Наталья Земфировна" w:date="2023-12-05T18:57:00Z">
        <w:del w:id="2484" w:author="Метелева Ирина Евгеньевна" w:date="2024-02-13T11:34:00Z">
          <w:r w:rsidDel="004A1B78">
            <w:rPr>
              <w:sz w:val="28"/>
              <w:szCs w:val="28"/>
            </w:rPr>
            <w:br/>
          </w:r>
        </w:del>
      </w:ins>
      <w:del w:id="2485" w:author="Метелева Ирина Евгеньевна" w:date="2024-02-13T11:34:00Z">
        <w:r w:rsidRPr="00BD5163" w:rsidDel="004A1B78">
          <w:rPr>
            <w:sz w:val="28"/>
            <w:szCs w:val="28"/>
          </w:rPr>
          <w:delText xml:space="preserve">и приложенных к нему документов или подготовленный проект решения </w:delText>
        </w:r>
      </w:del>
      <w:ins w:id="2486" w:author="Бармина Наталья Земфировна" w:date="2023-12-05T18:57:00Z">
        <w:del w:id="2487" w:author="Метелева Ирина Евгеньевна" w:date="2024-02-13T11:34:00Z">
          <w:r w:rsidDel="004A1B78">
            <w:rPr>
              <w:sz w:val="28"/>
              <w:szCs w:val="28"/>
            </w:rPr>
            <w:br/>
          </w:r>
        </w:del>
      </w:ins>
      <w:del w:id="2488" w:author="Метелева Ирина Евгеньевна" w:date="2024-02-13T11:34:00Z">
        <w:r w:rsidRPr="00BD5163" w:rsidDel="004A1B78">
          <w:rPr>
            <w:sz w:val="28"/>
            <w:szCs w:val="28"/>
          </w:rPr>
          <w:delText>о предоставлении или об отказе</w:delText>
        </w:r>
        <w:r w:rsidRPr="00BD5163" w:rsidDel="004A1B78">
          <w:rPr>
            <w:sz w:val="28"/>
            <w:szCs w:val="28"/>
          </w:rPr>
          <w:br/>
        </w:r>
      </w:del>
      <w:ins w:id="2489" w:author="Бармина Наталья Земфировна" w:date="2023-12-05T18:57:00Z">
        <w:del w:id="2490" w:author="Метелева Ирина Евгеньевна" w:date="2024-02-13T11:34:00Z">
          <w:r w:rsidDel="004A1B78">
            <w:rPr>
              <w:sz w:val="28"/>
              <w:szCs w:val="28"/>
            </w:rPr>
            <w:delText xml:space="preserve"> </w:delText>
          </w:r>
        </w:del>
      </w:ins>
      <w:del w:id="2491" w:author="Метелева Ирина Евгеньевна" w:date="2024-02-13T11:34:00Z">
        <w:r w:rsidRPr="00BD5163" w:rsidDel="004A1B78">
          <w:rPr>
            <w:sz w:val="28"/>
            <w:szCs w:val="28"/>
          </w:rPr>
          <w:delText>в предоставлении муниципальной услуги.</w:delText>
        </w:r>
      </w:del>
    </w:p>
    <w:p w14:paraId="098B95C5" w14:textId="77777777" w:rsidR="00FE1639" w:rsidRPr="00EA076E" w:rsidDel="004A1B78" w:rsidRDefault="00FE1639">
      <w:pPr>
        <w:autoSpaceDE w:val="0"/>
        <w:autoSpaceDN w:val="0"/>
        <w:adjustRightInd w:val="0"/>
        <w:spacing w:line="360" w:lineRule="exact"/>
        <w:ind w:right="-1134" w:firstLine="709"/>
        <w:jc w:val="both"/>
        <w:rPr>
          <w:ins w:id="2492" w:author="Бармина Наталья Земфировна" w:date="2024-02-02T18:14:00Z"/>
          <w:del w:id="2493" w:author="Метелева Ирина Евгеньевна" w:date="2024-02-13T11:34:00Z"/>
          <w:sz w:val="28"/>
          <w:szCs w:val="28"/>
          <w:rPrChange w:id="2494" w:author="Бармина Наталья Земфировна" w:date="2024-02-02T18:16:00Z">
            <w:rPr>
              <w:ins w:id="2495" w:author="Бармина Наталья Земфировна" w:date="2024-02-02T18:14:00Z"/>
              <w:del w:id="2496" w:author="Метелева Ирина Евгеньевна" w:date="2024-02-13T11:34:00Z"/>
              <w:b/>
              <w:sz w:val="28"/>
              <w:szCs w:val="28"/>
            </w:rPr>
          </w:rPrChange>
        </w:rPr>
        <w:pPrChange w:id="2497" w:author="Бармина Наталья Земфировна" w:date="2024-02-02T18:12:00Z">
          <w:pPr>
            <w:autoSpaceDE w:val="0"/>
            <w:autoSpaceDN w:val="0"/>
            <w:adjustRightInd w:val="0"/>
            <w:spacing w:line="360" w:lineRule="exact"/>
            <w:ind w:firstLine="709"/>
            <w:jc w:val="both"/>
          </w:pPr>
        </w:pPrChange>
      </w:pPr>
      <w:ins w:id="2498" w:author="Бармина Наталья Земфировна" w:date="2024-02-02T18:12:00Z">
        <w:del w:id="2499" w:author="Метелева Ирина Евгеньевна" w:date="2024-02-13T11:34:00Z">
          <w:r w:rsidRPr="00EA076E" w:rsidDel="004A1B78">
            <w:rPr>
              <w:sz w:val="28"/>
              <w:szCs w:val="28"/>
            </w:rPr>
            <w:delText xml:space="preserve">Срок выполнения административной процедуры при обращении заявителя </w:delText>
          </w:r>
          <w:commentRangeStart w:id="2500"/>
          <w:r w:rsidRPr="00EA076E" w:rsidDel="004A1B78">
            <w:rPr>
              <w:sz w:val="28"/>
              <w:szCs w:val="28"/>
            </w:rPr>
            <w:delText xml:space="preserve">непосредственно в Администрацию или через многофункциональный центр </w:delText>
          </w:r>
          <w:commentRangeEnd w:id="2500"/>
          <w:r w:rsidRPr="00EA076E" w:rsidDel="004A1B78">
            <w:rPr>
              <w:rStyle w:val="ac"/>
              <w:sz w:val="28"/>
              <w:szCs w:val="28"/>
              <w:rPrChange w:id="2501" w:author="Бармина Наталья Земфировна" w:date="2024-02-02T18:16:00Z">
                <w:rPr>
                  <w:rStyle w:val="ac"/>
                </w:rPr>
              </w:rPrChange>
            </w:rPr>
            <w:commentReference w:id="2500"/>
          </w:r>
        </w:del>
      </w:ins>
      <w:ins w:id="2502" w:author="Бармина Наталья Земфировна" w:date="2024-02-02T18:16:00Z">
        <w:del w:id="2503" w:author="Метелева Ирина Евгеньевна" w:date="2024-02-13T11:34:00Z">
          <w:r w:rsidDel="004A1B78">
            <w:rPr>
              <w:sz w:val="28"/>
              <w:szCs w:val="28"/>
            </w:rPr>
            <w:br/>
          </w:r>
        </w:del>
      </w:ins>
      <w:ins w:id="2504" w:author="Бармина Наталья Земфировна" w:date="2024-02-02T18:18:00Z">
        <w:del w:id="2505" w:author="Метелева Ирина Евгеньевна" w:date="2024-02-13T11:34:00Z">
          <w:r w:rsidRPr="00D90990" w:rsidDel="004A1B78">
            <w:rPr>
              <w:sz w:val="28"/>
              <w:szCs w:val="28"/>
            </w:rPr>
            <w:delText xml:space="preserve">не может превышать </w:delText>
          </w:r>
        </w:del>
      </w:ins>
      <w:ins w:id="2506" w:author="Бармина Наталья Земфировна" w:date="2024-02-02T18:15:00Z">
        <w:del w:id="2507" w:author="Метелева Ирина Евгеньевна" w:date="2024-02-13T11:34:00Z">
          <w:r w:rsidRPr="00EA076E" w:rsidDel="004A1B78">
            <w:rPr>
              <w:sz w:val="28"/>
              <w:szCs w:val="28"/>
              <w:rPrChange w:id="2508" w:author="Бармина Наталья Земфировна" w:date="2024-02-02T18:16:00Z">
                <w:rPr>
                  <w:b/>
                  <w:sz w:val="28"/>
                  <w:szCs w:val="28"/>
                </w:rPr>
              </w:rPrChange>
            </w:rPr>
            <w:delText>20</w:delText>
          </w:r>
        </w:del>
      </w:ins>
      <w:ins w:id="2509" w:author="Бармина Наталья Земфировна" w:date="2024-02-02T18:12:00Z">
        <w:del w:id="2510" w:author="Метелева Ирина Евгеньевна" w:date="2024-02-13T11:34:00Z">
          <w:r w:rsidRPr="00EA076E" w:rsidDel="004A1B78">
            <w:rPr>
              <w:sz w:val="28"/>
              <w:szCs w:val="28"/>
            </w:rPr>
            <w:delText xml:space="preserve"> календарных дней с даты поступления зарегистрированного заявления специалисту, ответственному за предоставление муниципальной </w:delText>
          </w:r>
          <w:r w:rsidDel="004A1B78">
            <w:rPr>
              <w:sz w:val="28"/>
              <w:szCs w:val="28"/>
            </w:rPr>
            <w:delText xml:space="preserve">услуги </w:delText>
          </w:r>
        </w:del>
      </w:ins>
      <w:ins w:id="2511" w:author="Бармина Наталья Земфировна" w:date="2024-02-02T18:55:00Z">
        <w:del w:id="2512" w:author="Метелева Ирина Евгеньевна" w:date="2024-02-13T11:34:00Z">
          <w:r w:rsidDel="004A1B78">
            <w:rPr>
              <w:sz w:val="28"/>
              <w:szCs w:val="28"/>
            </w:rPr>
            <w:delText>(</w:delText>
          </w:r>
          <w:r w:rsidRPr="00BD5163" w:rsidDel="004A1B78">
            <w:rPr>
              <w:sz w:val="28"/>
              <w:szCs w:val="28"/>
            </w:rPr>
            <w:delText>если иное не установлено законодательством</w:delText>
          </w:r>
          <w:r w:rsidDel="004A1B78">
            <w:rPr>
              <w:sz w:val="28"/>
              <w:szCs w:val="28"/>
            </w:rPr>
            <w:delText xml:space="preserve">) </w:delText>
          </w:r>
        </w:del>
      </w:ins>
      <w:ins w:id="2513" w:author="Бармина Наталья Земфировна" w:date="2024-02-02T18:17:00Z">
        <w:del w:id="2514" w:author="Метелева Ирина Евгеньевна" w:date="2024-02-13T11:34:00Z">
          <w:r w:rsidDel="004A1B78">
            <w:rPr>
              <w:sz w:val="28"/>
              <w:szCs w:val="28"/>
            </w:rPr>
            <w:delText>(</w:delText>
          </w:r>
          <w:r w:rsidRPr="00D90990" w:rsidDel="004A1B78">
            <w:rPr>
              <w:sz w:val="28"/>
              <w:szCs w:val="28"/>
            </w:rPr>
            <w:delText xml:space="preserve">в случае возврата заявления </w:delText>
          </w:r>
        </w:del>
      </w:ins>
      <w:ins w:id="2515" w:author="Бармина Наталья Земфировна" w:date="2024-02-02T18:18:00Z">
        <w:del w:id="2516" w:author="Метелева Ирина Евгеньевна" w:date="2024-02-13T11:34:00Z">
          <w:r w:rsidDel="004A1B78">
            <w:rPr>
              <w:sz w:val="28"/>
              <w:szCs w:val="28"/>
            </w:rPr>
            <w:delText xml:space="preserve">- </w:delText>
          </w:r>
        </w:del>
      </w:ins>
      <w:ins w:id="2517" w:author="Бармина Наталья Земфировна" w:date="2024-02-02T18:17:00Z">
        <w:del w:id="2518" w:author="Метелева Ирина Евгеньевна" w:date="2024-02-13T11:34:00Z">
          <w:r w:rsidRPr="00D90990" w:rsidDel="004A1B78">
            <w:rPr>
              <w:sz w:val="28"/>
              <w:szCs w:val="28"/>
            </w:rPr>
            <w:delText>не может превышать 10 календарных дней</w:delText>
          </w:r>
          <w:r w:rsidDel="004A1B78">
            <w:rPr>
              <w:sz w:val="28"/>
              <w:szCs w:val="28"/>
            </w:rPr>
            <w:delText>).</w:delText>
          </w:r>
        </w:del>
      </w:ins>
    </w:p>
    <w:p w14:paraId="4AFD6E7F" w14:textId="77777777" w:rsidR="00FE1639" w:rsidRPr="00AE3B61" w:rsidDel="004A1B78" w:rsidRDefault="00FE1639" w:rsidP="00FE1639">
      <w:pPr>
        <w:autoSpaceDE w:val="0"/>
        <w:autoSpaceDN w:val="0"/>
        <w:adjustRightInd w:val="0"/>
        <w:spacing w:line="360" w:lineRule="exact"/>
        <w:ind w:right="-1134" w:firstLine="709"/>
        <w:jc w:val="both"/>
        <w:rPr>
          <w:del w:id="2519" w:author="Метелева Ирина Евгеньевна" w:date="2024-02-13T11:34:00Z"/>
          <w:b/>
          <w:sz w:val="28"/>
          <w:szCs w:val="28"/>
          <w:rPrChange w:id="2520" w:author="Бармина Наталья Земфировна" w:date="2024-02-02T18:23:00Z">
            <w:rPr>
              <w:del w:id="2521" w:author="Метелева Ирина Евгеньевна" w:date="2024-02-13T11:34:00Z"/>
              <w:sz w:val="28"/>
              <w:szCs w:val="28"/>
            </w:rPr>
          </w:rPrChange>
        </w:rPr>
      </w:pPr>
    </w:p>
    <w:p w14:paraId="7784E65C" w14:textId="77777777" w:rsidR="00FE1639" w:rsidRPr="00AE3B61" w:rsidDel="004A1B78" w:rsidRDefault="00FE1639" w:rsidP="00FE1639">
      <w:pPr>
        <w:autoSpaceDE w:val="0"/>
        <w:autoSpaceDN w:val="0"/>
        <w:adjustRightInd w:val="0"/>
        <w:spacing w:line="360" w:lineRule="exact"/>
        <w:ind w:right="-1134" w:firstLine="709"/>
        <w:jc w:val="both"/>
        <w:rPr>
          <w:ins w:id="2522" w:author="Бармина Наталья Земфировна" w:date="2024-02-02T18:18:00Z"/>
          <w:del w:id="2523" w:author="Метелева Ирина Евгеньевна" w:date="2024-02-13T11:34:00Z"/>
          <w:b/>
          <w:sz w:val="28"/>
          <w:szCs w:val="28"/>
        </w:rPr>
      </w:pPr>
      <w:del w:id="2524" w:author="Метелева Ирина Евгеньевна" w:date="2024-02-13T11:34:00Z">
        <w:r w:rsidRPr="00AE3B61" w:rsidDel="004A1B78">
          <w:rPr>
            <w:b/>
            <w:sz w:val="28"/>
            <w:szCs w:val="28"/>
            <w:rPrChange w:id="2525" w:author="Бармина Наталья Земфировна" w:date="2024-02-02T18:23:00Z">
              <w:rPr>
                <w:sz w:val="28"/>
                <w:szCs w:val="28"/>
              </w:rPr>
            </w:rPrChange>
          </w:rPr>
          <w:delText>3.2.4. </w:delText>
        </w:r>
      </w:del>
      <w:ins w:id="2526" w:author="Бармина Наталья Земфировна" w:date="2024-02-02T18:18:00Z">
        <w:del w:id="2527" w:author="Метелева Ирина Евгеньевна" w:date="2024-02-13T11:34:00Z">
          <w:r w:rsidRPr="00AE3B61" w:rsidDel="004A1B78">
            <w:rPr>
              <w:b/>
              <w:sz w:val="28"/>
              <w:szCs w:val="28"/>
            </w:rPr>
            <w:delText>Описание последовательности административных действий при направлении или выдаче результата предоставления муниципальной услуги заявителю.</w:delText>
          </w:r>
        </w:del>
      </w:ins>
    </w:p>
    <w:p w14:paraId="40864AA9" w14:textId="77777777" w:rsidR="00FE1639" w:rsidRPr="00285E98" w:rsidDel="004A1B78" w:rsidRDefault="00FE1639" w:rsidP="00FE1639">
      <w:pPr>
        <w:autoSpaceDE w:val="0"/>
        <w:autoSpaceDN w:val="0"/>
        <w:adjustRightInd w:val="0"/>
        <w:spacing w:line="360" w:lineRule="exact"/>
        <w:ind w:right="-1134" w:firstLine="709"/>
        <w:jc w:val="both"/>
        <w:rPr>
          <w:del w:id="2528" w:author="Метелева Ирина Евгеньевна" w:date="2024-02-13T11:34:00Z"/>
          <w:strike/>
          <w:sz w:val="28"/>
          <w:szCs w:val="28"/>
        </w:rPr>
      </w:pPr>
      <w:del w:id="2529" w:author="Метелева Ирина Евгеньевна" w:date="2024-02-13T11:34:00Z">
        <w:r w:rsidRPr="00285E98" w:rsidDel="004A1B78">
          <w:rPr>
            <w:sz w:val="28"/>
            <w:szCs w:val="28"/>
          </w:rPr>
          <w:delText>Выдача (направление) результата предоставления муниципальной услуги заявителю.</w:delText>
        </w:r>
        <w:r w:rsidRPr="00285E98" w:rsidDel="004A1B78">
          <w:rPr>
            <w:strike/>
            <w:sz w:val="28"/>
            <w:szCs w:val="28"/>
          </w:rPr>
          <w:delText xml:space="preserve"> </w:delText>
        </w:r>
      </w:del>
    </w:p>
    <w:p w14:paraId="7AEB1D51" w14:textId="77777777" w:rsidR="00FE1639" w:rsidRPr="00BD5163" w:rsidDel="004A1B78" w:rsidRDefault="00FE1639" w:rsidP="00FE1639">
      <w:pPr>
        <w:autoSpaceDE w:val="0"/>
        <w:autoSpaceDN w:val="0"/>
        <w:adjustRightInd w:val="0"/>
        <w:spacing w:line="360" w:lineRule="exact"/>
        <w:ind w:right="-1134" w:firstLine="709"/>
        <w:jc w:val="both"/>
        <w:rPr>
          <w:del w:id="2530" w:author="Метелева Ирина Евгеньевна" w:date="2024-02-13T11:34:00Z"/>
          <w:sz w:val="28"/>
          <w:szCs w:val="28"/>
        </w:rPr>
      </w:pPr>
      <w:del w:id="2531" w:author="Метелева Ирина Евгеньевна" w:date="2024-02-13T11:34:00Z">
        <w:r w:rsidRPr="00BD5163" w:rsidDel="004A1B78">
          <w:rPr>
            <w:sz w:val="28"/>
            <w:szCs w:val="28"/>
          </w:rPr>
          <w:delText xml:space="preserve">Основанием для начала административной процедуры является подписанный и зарегистрированный документ о предоставлении или об отказе </w:delText>
        </w:r>
        <w:r w:rsidRPr="00BD5163" w:rsidDel="004A1B78">
          <w:rPr>
            <w:sz w:val="28"/>
            <w:szCs w:val="28"/>
          </w:rPr>
          <w:br/>
          <w:delText>в предоставлении муниципальной услуги.</w:delText>
        </w:r>
      </w:del>
    </w:p>
    <w:p w14:paraId="28D0AA28" w14:textId="77777777" w:rsidR="00FE1639" w:rsidRPr="00BD5163" w:rsidDel="004A1B78" w:rsidRDefault="00FE1639" w:rsidP="00FE1639">
      <w:pPr>
        <w:autoSpaceDE w:val="0"/>
        <w:autoSpaceDN w:val="0"/>
        <w:adjustRightInd w:val="0"/>
        <w:spacing w:line="360" w:lineRule="exact"/>
        <w:ind w:right="-1134" w:firstLine="709"/>
        <w:jc w:val="both"/>
        <w:outlineLvl w:val="0"/>
        <w:rPr>
          <w:del w:id="2532" w:author="Метелева Ирина Евгеньевна" w:date="2024-02-13T11:34:00Z"/>
          <w:sz w:val="28"/>
          <w:szCs w:val="28"/>
        </w:rPr>
      </w:pPr>
      <w:del w:id="2533" w:author="Метелева Ирина Евгеньевна" w:date="2024-02-13T11:34:00Z">
        <w:r w:rsidRPr="001D48B5" w:rsidDel="004A1B78">
          <w:rPr>
            <w:sz w:val="28"/>
            <w:szCs w:val="28"/>
          </w:rPr>
          <w:delText>После подписания уполномоченным</w:delText>
        </w:r>
        <w:r w:rsidRPr="001D48B5" w:rsidDel="004A1B78">
          <w:rPr>
            <w:b/>
            <w:sz w:val="28"/>
            <w:szCs w:val="28"/>
            <w:rPrChange w:id="2534" w:author="Бармина Наталья Земфировна" w:date="2023-12-05T19:18:00Z">
              <w:rPr>
                <w:sz w:val="28"/>
                <w:szCs w:val="28"/>
              </w:rPr>
            </w:rPrChange>
          </w:rPr>
          <w:delText xml:space="preserve"> </w:delText>
        </w:r>
        <w:r w:rsidRPr="00BD5163" w:rsidDel="004A1B78">
          <w:rPr>
            <w:sz w:val="28"/>
            <w:szCs w:val="28"/>
          </w:rPr>
          <w:delText>должностным лицом результата предоставления муниципальной услуги, указанного в пункте</w:delText>
        </w:r>
      </w:del>
      <w:ins w:id="2535" w:author="Бармина Наталья Земфировна" w:date="2023-12-05T19:03:00Z">
        <w:del w:id="2536" w:author="Метелева Ирина Евгеньевна" w:date="2024-02-13T11:34:00Z">
          <w:r w:rsidDel="004A1B78">
            <w:rPr>
              <w:sz w:val="28"/>
              <w:szCs w:val="28"/>
            </w:rPr>
            <w:delText>ах</w:delText>
          </w:r>
        </w:del>
      </w:ins>
      <w:del w:id="2537" w:author="Метелева Ирина Евгеньевна" w:date="2024-02-13T11:34:00Z">
        <w:r w:rsidRPr="00BD5163" w:rsidDel="004A1B78">
          <w:rPr>
            <w:sz w:val="28"/>
            <w:szCs w:val="28"/>
          </w:rPr>
          <w:delText xml:space="preserve"> 3.</w:delText>
        </w:r>
        <w:r w:rsidDel="004A1B78">
          <w:rPr>
            <w:sz w:val="28"/>
            <w:szCs w:val="28"/>
          </w:rPr>
          <w:delText>2</w:delText>
        </w:r>
        <w:r w:rsidRPr="00BD5163" w:rsidDel="004A1B78">
          <w:rPr>
            <w:sz w:val="28"/>
            <w:szCs w:val="28"/>
          </w:rPr>
          <w:delText>.3 подраздела 3.</w:delText>
        </w:r>
        <w:r w:rsidDel="004A1B78">
          <w:rPr>
            <w:sz w:val="28"/>
            <w:szCs w:val="28"/>
          </w:rPr>
          <w:delText xml:space="preserve">2 </w:delText>
        </w:r>
        <w:r w:rsidRPr="00BD5163" w:rsidDel="004A1B78">
          <w:rPr>
            <w:sz w:val="28"/>
            <w:szCs w:val="28"/>
          </w:rPr>
          <w:delText xml:space="preserve">раздела 3 настоящего </w:delText>
        </w:r>
        <w:r w:rsidRPr="00BD5163" w:rsidDel="004A1B78">
          <w:rPr>
            <w:color w:val="000000" w:themeColor="text1"/>
            <w:sz w:val="28"/>
            <w:szCs w:val="28"/>
          </w:rPr>
          <w:delText>административного регламента</w:delText>
        </w:r>
        <w:r w:rsidRPr="00BD5163" w:rsidDel="004A1B78">
          <w:rPr>
            <w:sz w:val="28"/>
            <w:szCs w:val="28"/>
          </w:rPr>
          <w:delText xml:space="preserve"> специалист Департамента, ответственный за предоставление муниципальной услуги, направляет заявителю результат предоставления муниципальной услуги </w:delText>
        </w:r>
        <w:r w:rsidDel="004A1B78">
          <w:rPr>
            <w:sz w:val="28"/>
            <w:szCs w:val="28"/>
          </w:rPr>
          <w:br/>
        </w:r>
        <w:r w:rsidRPr="00BD5163" w:rsidDel="004A1B78">
          <w:rPr>
            <w:sz w:val="28"/>
            <w:szCs w:val="28"/>
          </w:rPr>
          <w:delText>в «Личный кабинет» пользователя на Едином портале или посредством почтовой связи по адресу, указанному в заявлении о предоставлении земельного участка (в случае выбора заявителем способа получения результата предоставления муниципальной услуги посредством Единого портала или посредством почтовой связи).</w:delText>
        </w:r>
      </w:del>
    </w:p>
    <w:p w14:paraId="681C9293" w14:textId="77777777" w:rsidR="00FE1639" w:rsidRPr="00BD5163" w:rsidDel="004A1B78" w:rsidRDefault="00FE1639" w:rsidP="00FE1639">
      <w:pPr>
        <w:autoSpaceDE w:val="0"/>
        <w:autoSpaceDN w:val="0"/>
        <w:adjustRightInd w:val="0"/>
        <w:spacing w:line="360" w:lineRule="exact"/>
        <w:ind w:right="-1134" w:firstLine="709"/>
        <w:jc w:val="both"/>
        <w:rPr>
          <w:del w:id="2538" w:author="Метелева Ирина Евгеньевна" w:date="2024-02-13T11:34:00Z"/>
          <w:sz w:val="28"/>
          <w:szCs w:val="28"/>
        </w:rPr>
      </w:pPr>
      <w:del w:id="2539" w:author="Метелева Ирина Евгеньевна" w:date="2024-02-13T11:34:00Z">
        <w:r w:rsidRPr="00BD5163" w:rsidDel="004A1B78">
          <w:rPr>
            <w:sz w:val="28"/>
            <w:szCs w:val="28"/>
          </w:rPr>
          <w:delText>В случае выбора заявителем способа получения результата предоставления муниципальной услуги «лично» в Департаменте и указания телефона, специалист Департамента, ответственный за выдачу результатов предоставления муниципальной услуги, уведомляет заявителя о готовности результата предоставления муниципальной услуги по телефону, указанному</w:delText>
        </w:r>
      </w:del>
      <w:ins w:id="2540" w:author="Бармина Наталья Земфировна" w:date="2023-12-05T19:03:00Z">
        <w:del w:id="2541" w:author="Метелева Ирина Евгеньевна" w:date="2024-02-13T11:34:00Z">
          <w:r w:rsidDel="004A1B78">
            <w:rPr>
              <w:sz w:val="28"/>
              <w:szCs w:val="28"/>
            </w:rPr>
            <w:br/>
          </w:r>
        </w:del>
      </w:ins>
      <w:del w:id="2542" w:author="Метелева Ирина Евгеньевна" w:date="2024-02-13T11:34:00Z">
        <w:r w:rsidRPr="00BD5163" w:rsidDel="004A1B78">
          <w:rPr>
            <w:sz w:val="28"/>
            <w:szCs w:val="28"/>
          </w:rPr>
          <w:delText xml:space="preserve"> в заявлении о предоставлении земельного участка. </w:delText>
        </w:r>
      </w:del>
    </w:p>
    <w:p w14:paraId="2B300DA3" w14:textId="77777777" w:rsidR="00FE1639" w:rsidRPr="00BD5163" w:rsidDel="004A1B78" w:rsidRDefault="00FE1639" w:rsidP="00FE1639">
      <w:pPr>
        <w:autoSpaceDE w:val="0"/>
        <w:autoSpaceDN w:val="0"/>
        <w:adjustRightInd w:val="0"/>
        <w:spacing w:line="360" w:lineRule="exact"/>
        <w:ind w:right="-1134" w:firstLine="709"/>
        <w:jc w:val="both"/>
        <w:rPr>
          <w:del w:id="2543" w:author="Метелева Ирина Евгеньевна" w:date="2024-02-13T11:34:00Z"/>
          <w:sz w:val="28"/>
          <w:szCs w:val="28"/>
        </w:rPr>
      </w:pPr>
      <w:del w:id="2544" w:author="Метелева Ирина Евгеньевна" w:date="2024-02-13T11:34:00Z">
        <w:r w:rsidRPr="00BD5163" w:rsidDel="004A1B78">
          <w:rPr>
            <w:sz w:val="28"/>
            <w:szCs w:val="28"/>
          </w:rPr>
          <w:delText>При личном обращении заявителя за получением результата предоставления муниципальной услуги в Департамент заявителю выдается:</w:delText>
        </w:r>
      </w:del>
      <w:ins w:id="2545" w:author="Бармина Наталья Земфировна" w:date="2024-02-02T18:21:00Z">
        <w:del w:id="2546" w:author="Метелева Ирина Евгеньевна" w:date="2024-02-13T11:34:00Z">
          <w:r w:rsidDel="004A1B78">
            <w:rPr>
              <w:sz w:val="28"/>
              <w:szCs w:val="28"/>
            </w:rPr>
            <w:delText xml:space="preserve"> </w:delText>
          </w:r>
        </w:del>
      </w:ins>
    </w:p>
    <w:p w14:paraId="6D87DFD5" w14:textId="77777777" w:rsidR="00FE1639" w:rsidRPr="00BD5163" w:rsidDel="004A1B78" w:rsidRDefault="00FE1639">
      <w:pPr>
        <w:autoSpaceDE w:val="0"/>
        <w:autoSpaceDN w:val="0"/>
        <w:adjustRightInd w:val="0"/>
        <w:spacing w:line="360" w:lineRule="exact"/>
        <w:ind w:right="-1134" w:firstLine="709"/>
        <w:jc w:val="both"/>
        <w:rPr>
          <w:del w:id="2547" w:author="Метелева Ирина Евгеньевна" w:date="2024-02-13T11:34:00Z"/>
          <w:sz w:val="28"/>
          <w:szCs w:val="28"/>
        </w:rPr>
        <w:pPrChange w:id="2548" w:author="Бармина Наталья Земфировна" w:date="2024-02-02T18:21:00Z">
          <w:pPr>
            <w:autoSpaceDE w:val="0"/>
            <w:autoSpaceDN w:val="0"/>
            <w:adjustRightInd w:val="0"/>
            <w:spacing w:line="360" w:lineRule="exact"/>
            <w:ind w:firstLine="540"/>
            <w:jc w:val="both"/>
          </w:pPr>
        </w:pPrChange>
      </w:pPr>
      <w:del w:id="2549" w:author="Метелева Ирина Евгеньевна" w:date="2024-02-13T11:34:00Z">
        <w:r w:rsidRPr="00BD5163" w:rsidDel="004A1B78">
          <w:rPr>
            <w:sz w:val="28"/>
            <w:szCs w:val="28"/>
          </w:rPr>
          <w:delText xml:space="preserve">один экземпляр решения о предоставлении земельного участка </w:delText>
        </w:r>
      </w:del>
      <w:ins w:id="2550" w:author="Бармина Наталья Земфировна" w:date="2023-12-05T19:03:00Z">
        <w:del w:id="2551" w:author="Метелева Ирина Евгеньевна" w:date="2024-02-13T11:34:00Z">
          <w:r w:rsidDel="004A1B78">
            <w:rPr>
              <w:sz w:val="28"/>
              <w:szCs w:val="28"/>
            </w:rPr>
            <w:br/>
          </w:r>
        </w:del>
      </w:ins>
      <w:del w:id="2552" w:author="Метелева Ирина Евгеньевна" w:date="2024-02-13T11:34:00Z">
        <w:r w:rsidRPr="00BD5163" w:rsidDel="004A1B78">
          <w:rPr>
            <w:sz w:val="28"/>
            <w:szCs w:val="28"/>
          </w:rPr>
          <w:delText>в собственность бесплатно либо решения об отказе в предоставлении земельного участка.</w:delText>
        </w:r>
      </w:del>
    </w:p>
    <w:p w14:paraId="10A2E25F" w14:textId="77777777" w:rsidR="00FE1639" w:rsidRPr="00BD5163" w:rsidDel="004A1B78" w:rsidRDefault="00FE1639" w:rsidP="00FE1639">
      <w:pPr>
        <w:autoSpaceDE w:val="0"/>
        <w:autoSpaceDN w:val="0"/>
        <w:adjustRightInd w:val="0"/>
        <w:spacing w:line="360" w:lineRule="exact"/>
        <w:ind w:right="-1134" w:firstLine="709"/>
        <w:jc w:val="both"/>
        <w:rPr>
          <w:del w:id="2553" w:author="Метелева Ирина Евгеньевна" w:date="2024-02-13T11:34:00Z"/>
          <w:color w:val="000000" w:themeColor="text1"/>
          <w:sz w:val="28"/>
          <w:szCs w:val="28"/>
        </w:rPr>
      </w:pPr>
      <w:del w:id="2554" w:author="Метелева Ирина Евгеньевна" w:date="2024-02-13T11:34:00Z">
        <w:r w:rsidRPr="00BD5163" w:rsidDel="004A1B78">
          <w:rPr>
            <w:color w:val="000000" w:themeColor="text1"/>
            <w:sz w:val="28"/>
            <w:szCs w:val="28"/>
          </w:rPr>
          <w:delText xml:space="preserve">Результатом выполнения административной процедуры является направление заявителю результата предоставления муниципальной услуги </w:delText>
        </w:r>
        <w:r w:rsidRPr="00BD5163" w:rsidDel="004A1B78">
          <w:rPr>
            <w:color w:val="000000" w:themeColor="text1"/>
            <w:sz w:val="28"/>
            <w:szCs w:val="28"/>
          </w:rPr>
          <w:br/>
          <w:delText>или уведомление заявителя о готовности результата предоставления муниципальной услуги.</w:delText>
        </w:r>
      </w:del>
    </w:p>
    <w:p w14:paraId="53D310E1" w14:textId="77777777" w:rsidR="00FE1639" w:rsidRPr="00BD5163" w:rsidDel="004A1B78" w:rsidRDefault="00FE1639" w:rsidP="00FE1639">
      <w:pPr>
        <w:autoSpaceDE w:val="0"/>
        <w:autoSpaceDN w:val="0"/>
        <w:adjustRightInd w:val="0"/>
        <w:spacing w:line="360" w:lineRule="exact"/>
        <w:ind w:right="-1134" w:firstLine="709"/>
        <w:jc w:val="both"/>
        <w:rPr>
          <w:del w:id="2555" w:author="Метелева Ирина Евгеньевна" w:date="2024-02-13T11:34:00Z"/>
          <w:sz w:val="28"/>
          <w:szCs w:val="28"/>
        </w:rPr>
      </w:pPr>
      <w:del w:id="2556" w:author="Метелева Ирина Евгеньевна" w:date="2024-02-13T11:34:00Z">
        <w:r w:rsidRPr="00BD5163" w:rsidDel="004A1B78">
          <w:rPr>
            <w:sz w:val="28"/>
            <w:szCs w:val="28"/>
          </w:rPr>
          <w:delText xml:space="preserve">Срок выполнения административной процедуры составляет не более </w:delText>
        </w:r>
        <w:r w:rsidRPr="00BD5163" w:rsidDel="004A1B78">
          <w:rPr>
            <w:sz w:val="28"/>
            <w:szCs w:val="28"/>
          </w:rPr>
          <w:br/>
          <w:delText xml:space="preserve">2 дней со дня подписания результата предоставления муниципальной услуги уполномоченным должностным лицом, но в рамках общего срока предоставления муниципальной услуги, указанного в пункте 2.18.1 подраздела 2.18 </w:delText>
        </w:r>
      </w:del>
      <w:ins w:id="2557" w:author="Бармина Наталья Земфировна" w:date="2024-02-02T18:21:00Z">
        <w:del w:id="2558" w:author="Метелева Ирина Евгеньевна" w:date="2024-02-13T11:34:00Z">
          <w:r w:rsidDel="004A1B78">
            <w:rPr>
              <w:sz w:val="28"/>
              <w:szCs w:val="28"/>
            </w:rPr>
            <w:delText xml:space="preserve">раздела 2 </w:delText>
          </w:r>
        </w:del>
      </w:ins>
      <w:del w:id="2559" w:author="Метелева Ирина Евгеньевна" w:date="2024-02-13T11:34:00Z">
        <w:r w:rsidRPr="00BD5163" w:rsidDel="004A1B78">
          <w:rPr>
            <w:sz w:val="28"/>
            <w:szCs w:val="28"/>
          </w:rPr>
          <w:delText xml:space="preserve">настоящего </w:delText>
        </w:r>
        <w:r w:rsidRPr="00BD5163" w:rsidDel="004A1B78">
          <w:rPr>
            <w:color w:val="000000" w:themeColor="text1"/>
            <w:sz w:val="28"/>
            <w:szCs w:val="28"/>
          </w:rPr>
          <w:delText>административного регламента.</w:delText>
        </w:r>
      </w:del>
    </w:p>
    <w:p w14:paraId="633B74AF" w14:textId="77777777" w:rsidR="00FE1639" w:rsidRPr="00BD5163" w:rsidDel="004A1B78" w:rsidRDefault="00FE1639" w:rsidP="00FE1639">
      <w:pPr>
        <w:autoSpaceDE w:val="0"/>
        <w:autoSpaceDN w:val="0"/>
        <w:adjustRightInd w:val="0"/>
        <w:spacing w:line="360" w:lineRule="exact"/>
        <w:ind w:right="-1134" w:firstLine="709"/>
        <w:jc w:val="both"/>
        <w:rPr>
          <w:del w:id="2560" w:author="Метелева Ирина Евгеньевна" w:date="2024-02-13T11:34:00Z"/>
          <w:sz w:val="28"/>
          <w:szCs w:val="28"/>
        </w:rPr>
      </w:pPr>
      <w:del w:id="2561" w:author="Метелева Ирина Евгеньевна" w:date="2024-02-13T11:34:00Z">
        <w:r w:rsidRPr="00BD5163" w:rsidDel="004A1B78">
          <w:rPr>
            <w:sz w:val="28"/>
            <w:szCs w:val="28"/>
          </w:rPr>
          <w:delText xml:space="preserve">Срок обращения заявителя в Департамент за получением результата предоставления муниципальной услуги в форме документа на бумажном носителе </w:delText>
        </w:r>
        <w:r w:rsidRPr="00BD5163" w:rsidDel="004A1B78">
          <w:rPr>
            <w:sz w:val="28"/>
            <w:szCs w:val="28"/>
          </w:rPr>
          <w:br/>
          <w:delText>не входит в общий срок предоставления муниципальной услуги.</w:delText>
        </w:r>
      </w:del>
    </w:p>
    <w:p w14:paraId="7AF83B75" w14:textId="77777777" w:rsidR="00FE1639" w:rsidDel="004A1B78" w:rsidRDefault="00FE1639" w:rsidP="00FE1639">
      <w:pPr>
        <w:autoSpaceDE w:val="0"/>
        <w:autoSpaceDN w:val="0"/>
        <w:adjustRightInd w:val="0"/>
        <w:spacing w:line="360" w:lineRule="exact"/>
        <w:ind w:right="-1134" w:firstLine="709"/>
        <w:jc w:val="both"/>
        <w:rPr>
          <w:del w:id="2562" w:author="Метелева Ирина Евгеньевна" w:date="2024-02-13T11:34:00Z"/>
          <w:sz w:val="28"/>
          <w:szCs w:val="28"/>
        </w:rPr>
      </w:pPr>
      <w:del w:id="2563" w:author="Метелева Ирина Евгеньевна" w:date="2024-02-13T11:34:00Z">
        <w:r w:rsidRPr="00BD5163" w:rsidDel="004A1B78">
          <w:rPr>
            <w:sz w:val="28"/>
            <w:szCs w:val="28"/>
          </w:rPr>
          <w:delText xml:space="preserve">Срок выполнения административной процедуры составляет </w:delText>
        </w:r>
        <w:r w:rsidRPr="00BD5163" w:rsidDel="004A1B78">
          <w:rPr>
            <w:sz w:val="28"/>
            <w:szCs w:val="28"/>
          </w:rPr>
          <w:br/>
          <w:delText>не более 20 дней со дня поступления в Департамент заявления о предоставлении земельного участка и приложенных к нему документов</w:delText>
        </w:r>
        <w:r w:rsidDel="004A1B78">
          <w:rPr>
            <w:sz w:val="28"/>
            <w:szCs w:val="28"/>
          </w:rPr>
          <w:delText>.</w:delText>
        </w:r>
      </w:del>
    </w:p>
    <w:p w14:paraId="200DE833" w14:textId="77777777" w:rsidR="00FE1639" w:rsidDel="004A1B78" w:rsidRDefault="00FE1639" w:rsidP="00FE1639">
      <w:pPr>
        <w:autoSpaceDE w:val="0"/>
        <w:autoSpaceDN w:val="0"/>
        <w:adjustRightInd w:val="0"/>
        <w:spacing w:line="360" w:lineRule="exact"/>
        <w:ind w:right="-1134" w:firstLine="709"/>
        <w:jc w:val="both"/>
        <w:rPr>
          <w:del w:id="2564" w:author="Метелева Ирина Евгеньевна" w:date="2024-02-13T11:34:00Z"/>
          <w:sz w:val="28"/>
          <w:szCs w:val="28"/>
        </w:rPr>
      </w:pPr>
      <w:del w:id="2565" w:author="Метелева Ирина Евгеньевна" w:date="2024-02-13T11:34:00Z">
        <w:r w:rsidRPr="00BD5163" w:rsidDel="004A1B78">
          <w:rPr>
            <w:sz w:val="28"/>
            <w:szCs w:val="28"/>
          </w:rPr>
          <w:delText>В случае возврата заявителю заявления о предоставлении земельного участка</w:delText>
        </w:r>
        <w:r w:rsidRPr="00BD5163" w:rsidDel="004A1B78">
          <w:rPr>
            <w:sz w:val="28"/>
            <w:szCs w:val="28"/>
          </w:rPr>
          <w:br/>
          <w:delText xml:space="preserve"> и приложенных к нему документов срок выполнения административной процедуры составляет не более 10 дней со дня поступления в Департамент заявления </w:delText>
        </w:r>
        <w:r w:rsidRPr="00BD5163" w:rsidDel="004A1B78">
          <w:rPr>
            <w:sz w:val="28"/>
            <w:szCs w:val="28"/>
          </w:rPr>
          <w:br/>
          <w:delText>о предоставлении земельного участка и приложенных к нему документов.</w:delText>
        </w:r>
      </w:del>
    </w:p>
    <w:p w14:paraId="5091A732" w14:textId="77777777" w:rsidR="00FE1639" w:rsidRPr="00BD5163" w:rsidDel="004A1B78" w:rsidRDefault="00FE1639" w:rsidP="00FE1639">
      <w:pPr>
        <w:autoSpaceDE w:val="0"/>
        <w:autoSpaceDN w:val="0"/>
        <w:adjustRightInd w:val="0"/>
        <w:spacing w:line="360" w:lineRule="exact"/>
        <w:ind w:right="-1134" w:firstLine="709"/>
        <w:jc w:val="both"/>
        <w:outlineLvl w:val="0"/>
        <w:rPr>
          <w:del w:id="2566" w:author="Метелева Ирина Евгеньевна" w:date="2024-02-13T11:34:00Z"/>
          <w:b/>
          <w:strike/>
          <w:sz w:val="28"/>
          <w:szCs w:val="28"/>
        </w:rPr>
      </w:pPr>
      <w:del w:id="2567" w:author="Метелева Ирина Евгеньевна" w:date="2024-02-13T11:34:00Z">
        <w:r w:rsidRPr="00BD5163" w:rsidDel="004A1B78">
          <w:rPr>
            <w:b/>
            <w:sz w:val="28"/>
            <w:szCs w:val="28"/>
          </w:rPr>
          <w:delText>3.</w:delText>
        </w:r>
        <w:r w:rsidDel="004A1B78">
          <w:rPr>
            <w:b/>
            <w:sz w:val="28"/>
            <w:szCs w:val="28"/>
          </w:rPr>
          <w:delText>3</w:delText>
        </w:r>
        <w:r w:rsidRPr="00BD5163" w:rsidDel="004A1B78">
          <w:rPr>
            <w:b/>
            <w:sz w:val="28"/>
            <w:szCs w:val="28"/>
          </w:rPr>
          <w:delText xml:space="preserve">. Описание последовательности административных действий </w:delText>
        </w:r>
        <w:r w:rsidRPr="00BD5163" w:rsidDel="004A1B78">
          <w:rPr>
            <w:b/>
            <w:sz w:val="28"/>
            <w:szCs w:val="28"/>
          </w:rPr>
          <w:br/>
          <w:delText>при рассмотрении заявления</w:delText>
        </w:r>
        <w:r w:rsidRPr="00BD5163" w:rsidDel="004A1B78">
          <w:rPr>
            <w:sz w:val="28"/>
            <w:szCs w:val="28"/>
          </w:rPr>
          <w:delText xml:space="preserve"> </w:delText>
        </w:r>
        <w:r w:rsidRPr="00BD5163" w:rsidDel="004A1B78">
          <w:rPr>
            <w:b/>
            <w:sz w:val="28"/>
            <w:szCs w:val="28"/>
          </w:rPr>
          <w:delText>о п</w:delText>
        </w:r>
      </w:del>
      <w:ins w:id="2568" w:author="Бармина Наталья Земфировна" w:date="2024-02-02T18:22:00Z">
        <w:del w:id="2569" w:author="Метелева Ирина Евгеньевна" w:date="2024-02-13T11:34:00Z">
          <w:r w:rsidDel="004A1B78">
            <w:rPr>
              <w:b/>
              <w:sz w:val="28"/>
              <w:szCs w:val="28"/>
            </w:rPr>
            <w:delText>П</w:delText>
          </w:r>
        </w:del>
      </w:ins>
      <w:del w:id="2570" w:author="Метелева Ирина Евгеньевна" w:date="2024-02-13T11:34:00Z">
        <w:r w:rsidRPr="00BD5163" w:rsidDel="004A1B78">
          <w:rPr>
            <w:b/>
            <w:sz w:val="28"/>
            <w:szCs w:val="28"/>
          </w:rPr>
          <w:delText>редоставлени</w:delText>
        </w:r>
      </w:del>
      <w:ins w:id="2571" w:author="Бармина Наталья Земфировна" w:date="2024-02-02T18:22:00Z">
        <w:del w:id="2572" w:author="Метелева Ирина Евгеньевна" w:date="2024-02-13T11:34:00Z">
          <w:r w:rsidDel="004A1B78">
            <w:rPr>
              <w:b/>
              <w:sz w:val="28"/>
              <w:szCs w:val="28"/>
            </w:rPr>
            <w:delText>е</w:delText>
          </w:r>
        </w:del>
      </w:ins>
      <w:del w:id="2573" w:author="Метелева Ирина Евгеньевна" w:date="2024-02-13T11:34:00Z">
        <w:r w:rsidRPr="00BD5163" w:rsidDel="004A1B78">
          <w:rPr>
            <w:b/>
            <w:sz w:val="28"/>
            <w:szCs w:val="28"/>
          </w:rPr>
          <w:delText xml:space="preserve">и земельного участка </w:delText>
        </w:r>
        <w:r w:rsidRPr="00BD5163" w:rsidDel="004A1B78">
          <w:rPr>
            <w:b/>
            <w:sz w:val="28"/>
            <w:szCs w:val="28"/>
          </w:rPr>
          <w:br/>
          <w:delText xml:space="preserve">в собственность бесплатно </w:delText>
        </w:r>
      </w:del>
      <w:ins w:id="2574" w:author="Бармина Наталья Земфировна" w:date="2024-02-02T18:22:00Z">
        <w:del w:id="2575" w:author="Метелева Ирина Евгеньевна" w:date="2024-02-13T11:34:00Z">
          <w:r w:rsidDel="004A1B78">
            <w:rPr>
              <w:b/>
              <w:sz w:val="28"/>
              <w:szCs w:val="28"/>
            </w:rPr>
            <w:br/>
          </w:r>
        </w:del>
      </w:ins>
      <w:del w:id="2576" w:author="Метелева Ирина Евгеньевна" w:date="2024-02-13T11:34:00Z">
        <w:r w:rsidRPr="00BD5163" w:rsidDel="004A1B78">
          <w:rPr>
            <w:b/>
            <w:sz w:val="28"/>
            <w:szCs w:val="28"/>
          </w:rPr>
          <w:delText>в соответствии со статьей 3.8 Закона № 137-ФЗ</w:delText>
        </w:r>
        <w:r w:rsidRPr="00BD5163" w:rsidDel="004A1B78">
          <w:rPr>
            <w:sz w:val="28"/>
            <w:szCs w:val="28"/>
          </w:rPr>
          <w:delText xml:space="preserve"> </w:delText>
        </w:r>
        <w:r w:rsidRPr="00BD5163" w:rsidDel="004A1B78">
          <w:rPr>
            <w:sz w:val="28"/>
            <w:szCs w:val="28"/>
          </w:rPr>
          <w:br/>
        </w:r>
        <w:r w:rsidRPr="00BD5163" w:rsidDel="004A1B78">
          <w:rPr>
            <w:b/>
            <w:sz w:val="28"/>
            <w:szCs w:val="28"/>
          </w:rPr>
          <w:delText>и представленных документов, принятии решения по результатам рассмотрения</w:delText>
        </w:r>
      </w:del>
      <w:ins w:id="2577" w:author="Бармина Наталья Земфировна" w:date="2024-02-02T18:23:00Z">
        <w:del w:id="2578" w:author="Метелева Ирина Евгеньевна" w:date="2024-02-13T11:34:00Z">
          <w:r w:rsidDel="004A1B78">
            <w:rPr>
              <w:b/>
              <w:sz w:val="28"/>
              <w:szCs w:val="28"/>
            </w:rPr>
            <w:delText>.</w:delText>
          </w:r>
        </w:del>
      </w:ins>
      <w:del w:id="2579" w:author="Метелева Ирина Евгеньевна" w:date="2024-02-13T11:34:00Z">
        <w:r w:rsidRPr="00BD5163" w:rsidDel="004A1B78">
          <w:rPr>
            <w:b/>
            <w:sz w:val="28"/>
            <w:szCs w:val="28"/>
          </w:rPr>
          <w:delText>.</w:delText>
        </w:r>
      </w:del>
    </w:p>
    <w:p w14:paraId="7EC80B9E" w14:textId="77777777" w:rsidR="00FE1639" w:rsidRPr="00D90990" w:rsidDel="004A1B78" w:rsidRDefault="00FE1639" w:rsidP="00FE1639">
      <w:pPr>
        <w:autoSpaceDE w:val="0"/>
        <w:autoSpaceDN w:val="0"/>
        <w:adjustRightInd w:val="0"/>
        <w:spacing w:line="360" w:lineRule="exact"/>
        <w:ind w:right="-1134" w:firstLine="709"/>
        <w:jc w:val="both"/>
        <w:outlineLvl w:val="0"/>
        <w:rPr>
          <w:ins w:id="2580" w:author="Бармина Наталья Земфировна" w:date="2024-02-02T18:24:00Z"/>
          <w:del w:id="2581" w:author="Метелева Ирина Евгеньевна" w:date="2024-02-13T11:34:00Z"/>
          <w:b/>
          <w:sz w:val="28"/>
          <w:szCs w:val="28"/>
        </w:rPr>
      </w:pPr>
      <w:del w:id="2582" w:author="Метелева Ирина Евгеньевна" w:date="2024-02-13T11:34:00Z">
        <w:r w:rsidRPr="00AE3B61" w:rsidDel="004A1B78">
          <w:rPr>
            <w:b/>
            <w:bCs/>
            <w:sz w:val="28"/>
            <w:szCs w:val="28"/>
            <w:rPrChange w:id="2583" w:author="Бармина Наталья Земфировна" w:date="2024-02-02T18:24:00Z">
              <w:rPr>
                <w:bCs/>
                <w:sz w:val="28"/>
                <w:szCs w:val="28"/>
              </w:rPr>
            </w:rPrChange>
          </w:rPr>
          <w:delText>3.3.1.</w:delText>
        </w:r>
        <w:r w:rsidRPr="00285E98" w:rsidDel="004A1B78">
          <w:rPr>
            <w:bCs/>
            <w:sz w:val="28"/>
            <w:szCs w:val="28"/>
          </w:rPr>
          <w:delText xml:space="preserve"> </w:delText>
        </w:r>
      </w:del>
      <w:ins w:id="2584" w:author="Бармина Наталья Земфировна" w:date="2024-02-02T18:24:00Z">
        <w:del w:id="2585" w:author="Метелева Ирина Евгеньевна" w:date="2024-02-13T11:34:00Z">
          <w:r w:rsidRPr="00D90990" w:rsidDel="004A1B78">
            <w:rPr>
              <w:b/>
              <w:sz w:val="28"/>
              <w:szCs w:val="28"/>
            </w:rPr>
            <w:delText xml:space="preserve">Описание последовательности административных действий </w:delText>
          </w:r>
          <w:commentRangeStart w:id="2586"/>
          <w:r w:rsidRPr="00D90990" w:rsidDel="004A1B78">
            <w:rPr>
              <w:b/>
              <w:sz w:val="28"/>
              <w:szCs w:val="28"/>
            </w:rPr>
            <w:delText xml:space="preserve">при </w:delText>
          </w:r>
          <w:commentRangeEnd w:id="2586"/>
          <w:r w:rsidRPr="00D90990" w:rsidDel="004A1B78">
            <w:rPr>
              <w:rStyle w:val="ac"/>
              <w:b/>
              <w:sz w:val="28"/>
              <w:szCs w:val="28"/>
            </w:rPr>
            <w:commentReference w:id="2586"/>
          </w:r>
          <w:r w:rsidRPr="00D90990" w:rsidDel="004A1B78">
            <w:rPr>
              <w:b/>
              <w:sz w:val="28"/>
              <w:szCs w:val="28"/>
            </w:rPr>
            <w:delText>приеме и регистрации заявления и представленных документов.</w:delText>
          </w:r>
        </w:del>
      </w:ins>
    </w:p>
    <w:p w14:paraId="5B72A029" w14:textId="77777777" w:rsidR="00FE1639" w:rsidRPr="00285E98" w:rsidDel="004A1B78" w:rsidRDefault="00FE1639" w:rsidP="00FE1639">
      <w:pPr>
        <w:autoSpaceDE w:val="0"/>
        <w:autoSpaceDN w:val="0"/>
        <w:adjustRightInd w:val="0"/>
        <w:spacing w:line="360" w:lineRule="exact"/>
        <w:ind w:right="-1134" w:firstLine="709"/>
        <w:jc w:val="both"/>
        <w:outlineLvl w:val="0"/>
        <w:rPr>
          <w:del w:id="2587" w:author="Метелева Ирина Евгеньевна" w:date="2024-02-13T11:34:00Z"/>
          <w:bCs/>
          <w:sz w:val="28"/>
          <w:szCs w:val="28"/>
        </w:rPr>
      </w:pPr>
      <w:del w:id="2588" w:author="Метелева Ирина Евгеньевна" w:date="2024-02-13T11:34:00Z">
        <w:r w:rsidRPr="00285E98" w:rsidDel="004A1B78">
          <w:rPr>
            <w:bCs/>
            <w:sz w:val="28"/>
            <w:szCs w:val="28"/>
          </w:rPr>
          <w:delText xml:space="preserve">Прием и регистрации заявления </w:delText>
        </w:r>
        <w:r w:rsidRPr="00285E98" w:rsidDel="004A1B78">
          <w:rPr>
            <w:sz w:val="28"/>
            <w:szCs w:val="28"/>
          </w:rPr>
          <w:delText xml:space="preserve">о предоставлении земельного участка </w:delText>
        </w:r>
        <w:r w:rsidRPr="00285E98" w:rsidDel="004A1B78">
          <w:rPr>
            <w:bCs/>
            <w:sz w:val="28"/>
            <w:szCs w:val="28"/>
          </w:rPr>
          <w:delText>и представленных документов.</w:delText>
        </w:r>
      </w:del>
    </w:p>
    <w:p w14:paraId="57773729" w14:textId="77777777" w:rsidR="00FE1639" w:rsidRPr="00BD5163" w:rsidDel="004A1B78" w:rsidRDefault="00FE1639" w:rsidP="00FE1639">
      <w:pPr>
        <w:autoSpaceDE w:val="0"/>
        <w:autoSpaceDN w:val="0"/>
        <w:adjustRightInd w:val="0"/>
        <w:spacing w:line="360" w:lineRule="exact"/>
        <w:ind w:right="-1134" w:firstLine="709"/>
        <w:jc w:val="both"/>
        <w:rPr>
          <w:del w:id="2589" w:author="Метелева Ирина Евгеньевна" w:date="2024-02-13T11:34:00Z"/>
          <w:sz w:val="28"/>
          <w:szCs w:val="28"/>
        </w:rPr>
      </w:pPr>
      <w:del w:id="2590" w:author="Метелева Ирина Евгеньевна" w:date="2024-02-13T11:34:00Z">
        <w:r w:rsidRPr="00BD5163" w:rsidDel="004A1B78">
          <w:rPr>
            <w:sz w:val="28"/>
            <w:szCs w:val="28"/>
          </w:rPr>
          <w:delText xml:space="preserve">Основанием для начала административной процедуры является обращение заявителя с заявлением о предоставлении земельного участка и комплектом документов, необходимых для предоставления муниципальной услуги, </w:delText>
        </w:r>
      </w:del>
      <w:ins w:id="2591" w:author="Бармина Наталья Земфировна" w:date="2023-12-05T18:53:00Z">
        <w:del w:id="2592" w:author="Метелева Ирина Евгеньевна" w:date="2024-02-13T11:34:00Z">
          <w:r w:rsidDel="004A1B78">
            <w:rPr>
              <w:sz w:val="28"/>
              <w:szCs w:val="28"/>
            </w:rPr>
            <w:br/>
          </w:r>
        </w:del>
      </w:ins>
      <w:del w:id="2593" w:author="Метелева Ирина Евгеньевна" w:date="2024-02-13T11:34:00Z">
        <w:r w:rsidRPr="00BD5163" w:rsidDel="004A1B78">
          <w:rPr>
            <w:sz w:val="28"/>
            <w:szCs w:val="28"/>
          </w:rPr>
          <w:delText>в Департамент.</w:delText>
        </w:r>
      </w:del>
    </w:p>
    <w:p w14:paraId="138BF9D0" w14:textId="77777777" w:rsidR="00FE1639" w:rsidRPr="00BD5163" w:rsidDel="004A1B78" w:rsidRDefault="00FE1639" w:rsidP="00FE1639">
      <w:pPr>
        <w:autoSpaceDE w:val="0"/>
        <w:autoSpaceDN w:val="0"/>
        <w:adjustRightInd w:val="0"/>
        <w:spacing w:line="360" w:lineRule="exact"/>
        <w:ind w:right="-1134" w:firstLine="709"/>
        <w:jc w:val="both"/>
        <w:rPr>
          <w:del w:id="2594" w:author="Метелева Ирина Евгеньевна" w:date="2024-02-13T11:34:00Z"/>
          <w:sz w:val="28"/>
          <w:szCs w:val="28"/>
        </w:rPr>
      </w:pPr>
      <w:del w:id="2595" w:author="Метелева Ирина Евгеньевна" w:date="2024-02-13T11:34:00Z">
        <w:r w:rsidRPr="00BD5163" w:rsidDel="004A1B78">
          <w:rPr>
            <w:sz w:val="28"/>
            <w:szCs w:val="28"/>
          </w:rPr>
          <w:delText xml:space="preserve">Специалист Департамента, ответственный за прием документов, осуществляет проверку документов на наличие оснований для отказа в приеме документов, указанных </w:delText>
        </w:r>
        <w:r w:rsidRPr="00BD5163" w:rsidDel="004A1B78">
          <w:rPr>
            <w:color w:val="000000" w:themeColor="text1"/>
            <w:sz w:val="28"/>
            <w:szCs w:val="28"/>
          </w:rPr>
          <w:delText xml:space="preserve">в </w:delText>
        </w:r>
        <w:r w:rsidDel="004A1B78">
          <w:rPr>
            <w:rFonts w:asciiTheme="minorHAnsi" w:hAnsiTheme="minorHAnsi" w:cstheme="minorBidi"/>
            <w:sz w:val="22"/>
            <w:szCs w:val="22"/>
          </w:rPr>
          <w:fldChar w:fldCharType="begin"/>
        </w:r>
        <w:r w:rsidDel="004A1B78">
          <w:delInstrText xml:space="preserve"> HYPERLINK "consultantplus://offline/ref=1BBB96F802827E00201702B5ABCE66E6C0A15D0AC5C6D84B64B6DE3886B6DC076D4C9358AB602A4DBD28D4A7B65DB87E4AFFD6848ABB69C3CE9306EDr4F0K"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подразделе 2.13 раздела 2</w:delText>
        </w:r>
        <w:r w:rsidDel="004A1B78">
          <w:rPr>
            <w:color w:val="000000" w:themeColor="text1"/>
            <w:sz w:val="28"/>
            <w:szCs w:val="28"/>
          </w:rPr>
          <w:fldChar w:fldCharType="end"/>
        </w:r>
        <w:r w:rsidRPr="00BD5163" w:rsidDel="004A1B78">
          <w:rPr>
            <w:sz w:val="28"/>
            <w:szCs w:val="28"/>
          </w:rPr>
          <w:delText xml:space="preserve"> настоящего административного регламента.</w:delText>
        </w:r>
      </w:del>
    </w:p>
    <w:p w14:paraId="7BFB52D6" w14:textId="77777777" w:rsidR="00FE1639" w:rsidRPr="00BD5163" w:rsidDel="004A1B78" w:rsidRDefault="00FE1639" w:rsidP="00FE1639">
      <w:pPr>
        <w:autoSpaceDE w:val="0"/>
        <w:autoSpaceDN w:val="0"/>
        <w:adjustRightInd w:val="0"/>
        <w:spacing w:line="360" w:lineRule="exact"/>
        <w:ind w:right="-1134" w:firstLine="709"/>
        <w:jc w:val="both"/>
        <w:rPr>
          <w:del w:id="2596" w:author="Метелева Ирина Евгеньевна" w:date="2024-02-13T11:34:00Z"/>
          <w:sz w:val="28"/>
          <w:szCs w:val="28"/>
        </w:rPr>
      </w:pPr>
      <w:del w:id="2597" w:author="Метелева Ирина Евгеньевна" w:date="2024-02-13T11:34:00Z">
        <w:r w:rsidRPr="00BD5163" w:rsidDel="004A1B78">
          <w:rPr>
            <w:sz w:val="28"/>
            <w:szCs w:val="28"/>
          </w:rPr>
          <w:delText xml:space="preserve">В случае отсутствия оснований для отказа в приеме документов специалист Департамента, ответственный за прием документов, </w:delText>
        </w:r>
      </w:del>
      <w:ins w:id="2598" w:author="Бармина Наталья Земфировна" w:date="2023-12-05T18:53:00Z">
        <w:del w:id="2599" w:author="Метелева Ирина Евгеньевна" w:date="2024-02-13T11:34:00Z">
          <w:r w:rsidDel="004A1B78">
            <w:rPr>
              <w:sz w:val="28"/>
              <w:szCs w:val="28"/>
            </w:rPr>
            <w:br/>
          </w:r>
        </w:del>
      </w:ins>
      <w:del w:id="2600" w:author="Метелева Ирина Евгеньевна" w:date="2024-02-13T11:34:00Z">
        <w:r w:rsidRPr="00BD5163" w:rsidDel="004A1B78">
          <w:rPr>
            <w:sz w:val="28"/>
            <w:szCs w:val="28"/>
          </w:rPr>
          <w:delText>в установленном порядке регистрирует поступившие документы и направляет их специалисту Департамента, ответственному за предоставление муниципальной услуги.</w:delText>
        </w:r>
      </w:del>
    </w:p>
    <w:p w14:paraId="73A5D75F" w14:textId="77777777" w:rsidR="00FE1639" w:rsidRPr="00BD5163" w:rsidDel="004A1B78" w:rsidRDefault="00FE1639" w:rsidP="00FE1639">
      <w:pPr>
        <w:autoSpaceDE w:val="0"/>
        <w:autoSpaceDN w:val="0"/>
        <w:adjustRightInd w:val="0"/>
        <w:spacing w:line="360" w:lineRule="exact"/>
        <w:ind w:right="-1134" w:firstLine="709"/>
        <w:jc w:val="both"/>
        <w:rPr>
          <w:del w:id="2601" w:author="Метелева Ирина Евгеньевна" w:date="2024-02-13T11:34:00Z"/>
          <w:sz w:val="28"/>
          <w:szCs w:val="28"/>
        </w:rPr>
      </w:pPr>
      <w:del w:id="2602" w:author="Метелева Ирина Евгеньевна" w:date="2024-02-13T11:34:00Z">
        <w:r w:rsidRPr="00BD5163" w:rsidDel="004A1B78">
          <w:rPr>
            <w:sz w:val="28"/>
            <w:szCs w:val="28"/>
          </w:rPr>
          <w:delText xml:space="preserve">В случае наличия оснований для отказа в приеме документов специалист Департамента, ответственный за прием документов, объясняет заявителю содержание выявленных недостатков в представленных документах, предлагает принять меры по их устранению (в случае личного обращения заявителя) </w:delText>
        </w:r>
        <w:r w:rsidRPr="00BD5163" w:rsidDel="004A1B78">
          <w:rPr>
            <w:sz w:val="28"/>
            <w:szCs w:val="28"/>
          </w:rPr>
          <w:br/>
          <w:delText>и возвращает пакет документов заявителю.</w:delText>
        </w:r>
      </w:del>
    </w:p>
    <w:p w14:paraId="3C444CA0" w14:textId="77777777" w:rsidR="00FE1639" w:rsidRPr="00BD5163" w:rsidDel="004A1B78" w:rsidRDefault="00FE1639" w:rsidP="00FE1639">
      <w:pPr>
        <w:autoSpaceDE w:val="0"/>
        <w:autoSpaceDN w:val="0"/>
        <w:adjustRightInd w:val="0"/>
        <w:spacing w:line="360" w:lineRule="exact"/>
        <w:ind w:right="-1134" w:firstLine="709"/>
        <w:jc w:val="both"/>
        <w:rPr>
          <w:del w:id="2603" w:author="Метелева Ирина Евгеньевна" w:date="2024-02-13T11:34:00Z"/>
          <w:sz w:val="28"/>
          <w:szCs w:val="28"/>
        </w:rPr>
      </w:pPr>
      <w:del w:id="2604" w:author="Метелева Ирина Евгеньевна" w:date="2024-02-13T11:34:00Z">
        <w:r w:rsidRPr="00BD5163" w:rsidDel="004A1B78">
          <w:rPr>
            <w:sz w:val="28"/>
            <w:szCs w:val="28"/>
          </w:rPr>
          <w:delText xml:space="preserve">Отказ в приеме документов, необходимых для предоставления муниципальной услуги, не препятствует повторному обращению </w:delText>
        </w:r>
      </w:del>
      <w:ins w:id="2605" w:author="Бармина Наталья Земфировна" w:date="2023-12-05T18:54:00Z">
        <w:del w:id="2606" w:author="Метелева Ирина Евгеньевна" w:date="2024-02-13T11:34:00Z">
          <w:r w:rsidDel="004A1B78">
            <w:rPr>
              <w:sz w:val="28"/>
              <w:szCs w:val="28"/>
            </w:rPr>
            <w:br/>
          </w:r>
        </w:del>
      </w:ins>
      <w:del w:id="2607" w:author="Метелева Ирина Евгеньевна" w:date="2024-02-13T11:34:00Z">
        <w:r w:rsidRPr="00BD5163" w:rsidDel="004A1B78">
          <w:rPr>
            <w:sz w:val="28"/>
            <w:szCs w:val="28"/>
          </w:rPr>
          <w:delText>за предоставлением муниципальной услуги.</w:delText>
        </w:r>
      </w:del>
    </w:p>
    <w:p w14:paraId="233C6C5F" w14:textId="77777777" w:rsidR="00FE1639" w:rsidRPr="00BD5163" w:rsidDel="004A1B78" w:rsidRDefault="00FE1639" w:rsidP="00FE1639">
      <w:pPr>
        <w:autoSpaceDE w:val="0"/>
        <w:autoSpaceDN w:val="0"/>
        <w:adjustRightInd w:val="0"/>
        <w:spacing w:line="360" w:lineRule="exact"/>
        <w:ind w:right="-1134" w:firstLine="709"/>
        <w:jc w:val="both"/>
        <w:rPr>
          <w:del w:id="2608" w:author="Метелева Ирина Евгеньевна" w:date="2024-02-13T11:34:00Z"/>
          <w:sz w:val="28"/>
          <w:szCs w:val="28"/>
        </w:rPr>
      </w:pPr>
      <w:del w:id="2609" w:author="Метелева Ирина Евгеньевна" w:date="2024-02-13T11:34:00Z">
        <w:r w:rsidRPr="00BD5163" w:rsidDel="004A1B78">
          <w:rPr>
            <w:sz w:val="28"/>
            <w:szCs w:val="28"/>
          </w:rPr>
          <w:delText xml:space="preserve">Результатом выполнения административной процедуры является регистрация заявления о предоставлении земельного участка и представленных документов </w:delText>
        </w:r>
        <w:r w:rsidRPr="00BD5163" w:rsidDel="004A1B78">
          <w:rPr>
            <w:sz w:val="28"/>
            <w:szCs w:val="28"/>
          </w:rPr>
          <w:br/>
          <w:delText>или отказ в приеме документов.</w:delText>
        </w:r>
      </w:del>
    </w:p>
    <w:p w14:paraId="60162E9C" w14:textId="77777777" w:rsidR="00FE1639" w:rsidRPr="00BD5163" w:rsidDel="004A1B78" w:rsidRDefault="00FE1639" w:rsidP="00FE1639">
      <w:pPr>
        <w:autoSpaceDE w:val="0"/>
        <w:autoSpaceDN w:val="0"/>
        <w:adjustRightInd w:val="0"/>
        <w:spacing w:line="360" w:lineRule="exact"/>
        <w:ind w:right="-1134" w:firstLine="709"/>
        <w:jc w:val="both"/>
        <w:rPr>
          <w:del w:id="2610" w:author="Метелева Ирина Евгеньевна" w:date="2024-02-13T11:34:00Z"/>
          <w:sz w:val="28"/>
          <w:szCs w:val="28"/>
        </w:rPr>
      </w:pPr>
      <w:del w:id="2611" w:author="Метелева Ирина Евгеньевна" w:date="2024-02-13T11:34:00Z">
        <w:r w:rsidRPr="00BD5163" w:rsidDel="004A1B78">
          <w:rPr>
            <w:sz w:val="28"/>
            <w:szCs w:val="28"/>
          </w:rPr>
          <w:delText xml:space="preserve">Срок выполнения административных действий не может превышать </w:delText>
        </w:r>
      </w:del>
      <w:ins w:id="2612" w:author="Бармина Наталья Земфировна" w:date="2023-12-05T18:54:00Z">
        <w:del w:id="2613" w:author="Метелева Ирина Евгеньевна" w:date="2024-02-13T11:34:00Z">
          <w:r w:rsidDel="004A1B78">
            <w:rPr>
              <w:sz w:val="28"/>
              <w:szCs w:val="28"/>
            </w:rPr>
            <w:br/>
          </w:r>
        </w:del>
      </w:ins>
      <w:del w:id="2614" w:author="Метелева Ирина Евгеньевна" w:date="2024-02-13T11:34:00Z">
        <w:r w:rsidRPr="00BD5163" w:rsidDel="004A1B78">
          <w:rPr>
            <w:sz w:val="28"/>
            <w:szCs w:val="28"/>
          </w:rPr>
          <w:delText xml:space="preserve">1 рабочий день со дня поступления заявления о предоставлении земельного участка </w:delText>
        </w:r>
        <w:r w:rsidRPr="00BD5163" w:rsidDel="004A1B78">
          <w:rPr>
            <w:sz w:val="28"/>
            <w:szCs w:val="28"/>
          </w:rPr>
          <w:br/>
          <w:delText>в Департамент.</w:delText>
        </w:r>
      </w:del>
    </w:p>
    <w:p w14:paraId="4E06F60E" w14:textId="77777777" w:rsidR="00FE1639" w:rsidRPr="00D90990" w:rsidDel="004A1B78" w:rsidRDefault="00FE1639" w:rsidP="00FE1639">
      <w:pPr>
        <w:pStyle w:val="1"/>
        <w:spacing w:line="360" w:lineRule="exact"/>
        <w:ind w:right="-1134" w:firstLine="709"/>
        <w:jc w:val="both"/>
        <w:rPr>
          <w:ins w:id="2615" w:author="Бармина Наталья Земфировна" w:date="2024-02-02T18:24:00Z"/>
          <w:del w:id="2616" w:author="Метелева Ирина Евгеньевна" w:date="2024-02-13T11:34:00Z"/>
          <w:sz w:val="28"/>
          <w:szCs w:val="28"/>
        </w:rPr>
      </w:pPr>
      <w:del w:id="2617" w:author="Метелева Ирина Евгеньевна" w:date="2024-02-13T11:34:00Z">
        <w:r w:rsidRPr="00AF1D5A" w:rsidDel="004A1B78">
          <w:rPr>
            <w:sz w:val="28"/>
            <w:szCs w:val="28"/>
          </w:rPr>
          <w:delText>3.3.2.</w:delText>
        </w:r>
        <w:r w:rsidRPr="00285E98" w:rsidDel="004A1B78">
          <w:rPr>
            <w:b w:val="0"/>
            <w:sz w:val="28"/>
            <w:szCs w:val="28"/>
          </w:rPr>
          <w:delText> </w:delText>
        </w:r>
      </w:del>
      <w:ins w:id="2618" w:author="Бармина Наталья Земфировна" w:date="2024-02-02T18:24:00Z">
        <w:del w:id="2619" w:author="Метелева Ирина Евгеньевна" w:date="2024-02-13T11:34:00Z">
          <w:r w:rsidRPr="00D90990" w:rsidDel="004A1B78">
            <w:rPr>
              <w:sz w:val="28"/>
              <w:szCs w:val="28"/>
            </w:rPr>
            <w:delText>Описание последовательности административных действий</w:delText>
          </w:r>
          <w:r w:rsidDel="004A1B78">
            <w:rPr>
              <w:sz w:val="28"/>
              <w:szCs w:val="28"/>
            </w:rPr>
            <w:br/>
          </w:r>
          <w:r w:rsidRPr="00D90990" w:rsidDel="004A1B78">
            <w:rPr>
              <w:sz w:val="28"/>
              <w:szCs w:val="28"/>
            </w:rPr>
            <w:delText xml:space="preserve"> при направлении межведомственных запросов.</w:delText>
          </w:r>
        </w:del>
      </w:ins>
    </w:p>
    <w:p w14:paraId="7C1A59B0" w14:textId="77777777" w:rsidR="00FE1639" w:rsidRPr="00DA5FF2" w:rsidDel="004A1B78" w:rsidRDefault="00FE1639" w:rsidP="00FE1639">
      <w:pPr>
        <w:pStyle w:val="1"/>
        <w:tabs>
          <w:tab w:val="left" w:pos="1276"/>
          <w:tab w:val="left" w:pos="1701"/>
        </w:tabs>
        <w:spacing w:line="360" w:lineRule="exact"/>
        <w:ind w:right="-1134" w:firstLine="709"/>
        <w:jc w:val="both"/>
        <w:rPr>
          <w:del w:id="2620" w:author="Метелева Ирина Евгеньевна" w:date="2024-02-13T11:34:00Z"/>
          <w:sz w:val="28"/>
          <w:szCs w:val="28"/>
        </w:rPr>
      </w:pPr>
      <w:del w:id="2621" w:author="Метелева Ирина Евгеньевна" w:date="2024-02-13T11:34:00Z">
        <w:r w:rsidRPr="00285E98" w:rsidDel="004A1B78">
          <w:rPr>
            <w:b w:val="0"/>
            <w:sz w:val="28"/>
            <w:szCs w:val="28"/>
          </w:rPr>
          <w:delText>Направление межведомственных запросов.</w:delText>
        </w:r>
      </w:del>
    </w:p>
    <w:p w14:paraId="19EFB6A4" w14:textId="77777777" w:rsidR="00FE1639" w:rsidRPr="00BD5163" w:rsidDel="004A1B78" w:rsidRDefault="00FE1639" w:rsidP="00FE1639">
      <w:pPr>
        <w:autoSpaceDE w:val="0"/>
        <w:autoSpaceDN w:val="0"/>
        <w:adjustRightInd w:val="0"/>
        <w:spacing w:line="360" w:lineRule="exact"/>
        <w:ind w:right="-1134" w:firstLine="709"/>
        <w:jc w:val="both"/>
        <w:rPr>
          <w:del w:id="2622" w:author="Метелева Ирина Евгеньевна" w:date="2024-02-13T11:34:00Z"/>
          <w:sz w:val="28"/>
          <w:szCs w:val="28"/>
        </w:rPr>
      </w:pPr>
      <w:del w:id="2623" w:author="Метелева Ирина Евгеньевна" w:date="2024-02-13T11:34:00Z">
        <w:r w:rsidRPr="00BD5163" w:rsidDel="004A1B78">
          <w:rPr>
            <w:sz w:val="28"/>
            <w:szCs w:val="28"/>
          </w:rPr>
          <w:delText>Основанием для начала административной процедуры является поступление зарегистрированного заявления о предоставлении земельного участка и приложенных к нему документов специалисту Департамента, ответственному за предоставление муниципальной услуги.</w:delText>
        </w:r>
      </w:del>
    </w:p>
    <w:p w14:paraId="1C3E753E" w14:textId="77777777" w:rsidR="00FE1639" w:rsidRPr="00BD5163" w:rsidDel="004A1B78" w:rsidRDefault="00FE1639" w:rsidP="00FE1639">
      <w:pPr>
        <w:autoSpaceDE w:val="0"/>
        <w:autoSpaceDN w:val="0"/>
        <w:adjustRightInd w:val="0"/>
        <w:spacing w:line="360" w:lineRule="exact"/>
        <w:ind w:right="-1134" w:firstLine="709"/>
        <w:jc w:val="both"/>
        <w:rPr>
          <w:del w:id="2624" w:author="Метелева Ирина Евгеньевна" w:date="2024-02-13T11:34:00Z"/>
          <w:sz w:val="28"/>
          <w:szCs w:val="28"/>
        </w:rPr>
      </w:pPr>
      <w:del w:id="2625" w:author="Метелева Ирина Евгеньевна" w:date="2024-02-13T11:34:00Z">
        <w:r w:rsidRPr="00BD5163" w:rsidDel="004A1B78">
          <w:rPr>
            <w:sz w:val="28"/>
            <w:szCs w:val="28"/>
          </w:rPr>
          <w:delText xml:space="preserve">Специалист Департамента,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w:delText>
        </w:r>
      </w:del>
      <w:ins w:id="2626" w:author="Бармина Наталья Земфировна" w:date="2023-12-05T18:54:00Z">
        <w:del w:id="2627" w:author="Метелева Ирина Евгеньевна" w:date="2024-02-13T11:34:00Z">
          <w:r w:rsidDel="004A1B78">
            <w:rPr>
              <w:sz w:val="28"/>
              <w:szCs w:val="28"/>
            </w:rPr>
            <w:br/>
          </w:r>
        </w:del>
      </w:ins>
      <w:del w:id="2628" w:author="Метелева Ирина Евгеньевна" w:date="2024-02-13T11:34:00Z">
        <w:r w:rsidRPr="00BD5163" w:rsidDel="004A1B78">
          <w:rPr>
            <w:sz w:val="28"/>
            <w:szCs w:val="28"/>
          </w:rPr>
          <w:delText xml:space="preserve">и направление межведомственных запросов о представлении документов (сведений, содержащихся в них), необходимых </w:delText>
        </w:r>
        <w:r w:rsidRPr="00BD5163" w:rsidDel="004A1B78">
          <w:rPr>
            <w:sz w:val="28"/>
            <w:szCs w:val="28"/>
          </w:rPr>
          <w:br/>
          <w:delText>для предоставления муниципальной услуги.</w:delText>
        </w:r>
      </w:del>
    </w:p>
    <w:p w14:paraId="23247FD3" w14:textId="77777777" w:rsidR="00FE1639" w:rsidRPr="00BD5163" w:rsidDel="004A1B78" w:rsidRDefault="00FE1639" w:rsidP="00FE1639">
      <w:pPr>
        <w:autoSpaceDE w:val="0"/>
        <w:autoSpaceDN w:val="0"/>
        <w:adjustRightInd w:val="0"/>
        <w:spacing w:line="360" w:lineRule="exact"/>
        <w:ind w:right="-1134" w:firstLine="709"/>
        <w:jc w:val="both"/>
        <w:rPr>
          <w:del w:id="2629" w:author="Метелева Ирина Евгеньевна" w:date="2024-02-13T11:34:00Z"/>
          <w:sz w:val="28"/>
          <w:szCs w:val="28"/>
        </w:rPr>
      </w:pPr>
      <w:del w:id="2630" w:author="Метелева Ирина Евгеньевна" w:date="2024-02-13T11:34:00Z">
        <w:r w:rsidRPr="00BD5163" w:rsidDel="004A1B78">
          <w:rPr>
            <w:sz w:val="28"/>
            <w:szCs w:val="28"/>
          </w:rPr>
          <w:delText xml:space="preserve">Результатом выполнения административной процедуры являются направленные межведомственные запросы о представлении документов (сведений, содержащихся </w:delText>
        </w:r>
        <w:r w:rsidRPr="00BD5163" w:rsidDel="004A1B78">
          <w:rPr>
            <w:sz w:val="28"/>
            <w:szCs w:val="28"/>
          </w:rPr>
          <w:br/>
          <w:delText>в них), необходимых для предоставления муниципальной услуги.</w:delText>
        </w:r>
      </w:del>
    </w:p>
    <w:p w14:paraId="4A489340" w14:textId="77777777" w:rsidR="00FE1639" w:rsidDel="004A1B78" w:rsidRDefault="00FE1639" w:rsidP="00FE1639">
      <w:pPr>
        <w:autoSpaceDE w:val="0"/>
        <w:autoSpaceDN w:val="0"/>
        <w:adjustRightInd w:val="0"/>
        <w:spacing w:line="360" w:lineRule="exact"/>
        <w:ind w:right="-1134" w:firstLine="709"/>
        <w:jc w:val="both"/>
        <w:rPr>
          <w:ins w:id="2631" w:author="Бармина Наталья Земфировна" w:date="2024-02-02T18:50:00Z"/>
          <w:del w:id="2632" w:author="Метелева Ирина Евгеньевна" w:date="2024-02-13T11:34:00Z"/>
          <w:sz w:val="28"/>
          <w:szCs w:val="28"/>
        </w:rPr>
      </w:pPr>
      <w:del w:id="2633" w:author="Метелева Ирина Евгеньевна" w:date="2024-02-13T11:34:00Z">
        <w:r w:rsidRPr="00BD5163" w:rsidDel="004A1B78">
          <w:rPr>
            <w:sz w:val="28"/>
            <w:szCs w:val="28"/>
          </w:rPr>
          <w:delText xml:space="preserve">Максимальный срок выполнения административной процедуры составляет 3 дня со дня регистрации заявления о предоставлении земельного участка и документов </w:delText>
        </w:r>
        <w:r w:rsidRPr="00BD5163" w:rsidDel="004A1B78">
          <w:rPr>
            <w:sz w:val="28"/>
            <w:szCs w:val="28"/>
          </w:rPr>
          <w:br/>
          <w:delText>в Департаменте.</w:delText>
        </w:r>
      </w:del>
    </w:p>
    <w:p w14:paraId="5D45D0AB" w14:textId="77777777" w:rsidR="00FE1639" w:rsidRPr="00D90990" w:rsidDel="004A1B78" w:rsidRDefault="00FE1639" w:rsidP="00FE1639">
      <w:pPr>
        <w:autoSpaceDE w:val="0"/>
        <w:autoSpaceDN w:val="0"/>
        <w:adjustRightInd w:val="0"/>
        <w:spacing w:line="360" w:lineRule="exact"/>
        <w:ind w:right="-1134" w:firstLine="709"/>
        <w:jc w:val="both"/>
        <w:rPr>
          <w:ins w:id="2634" w:author="Бармина Наталья Земфировна" w:date="2024-02-02T18:51:00Z"/>
          <w:del w:id="2635" w:author="Метелева Ирина Евгеньевна" w:date="2024-02-13T11:34:00Z"/>
          <w:b/>
          <w:sz w:val="28"/>
          <w:szCs w:val="28"/>
        </w:rPr>
      </w:pPr>
      <w:ins w:id="2636" w:author="Бармина Наталья Земфировна" w:date="2024-02-02T18:51:00Z">
        <w:del w:id="2637" w:author="Метелева Ирина Евгеньевна" w:date="2024-02-13T11:34:00Z">
          <w:r w:rsidRPr="00D90990" w:rsidDel="004A1B78">
            <w:rPr>
              <w:b/>
              <w:sz w:val="28"/>
              <w:szCs w:val="28"/>
            </w:rPr>
            <w:delText>3.</w:delText>
          </w:r>
          <w:r w:rsidDel="004A1B78">
            <w:rPr>
              <w:b/>
              <w:sz w:val="28"/>
              <w:szCs w:val="28"/>
            </w:rPr>
            <w:delText>3</w:delText>
          </w:r>
          <w:r w:rsidRPr="00D90990" w:rsidDel="004A1B78">
            <w:rPr>
              <w:b/>
              <w:sz w:val="28"/>
              <w:szCs w:val="28"/>
            </w:rPr>
            <w:delText>.3. Описание последовательности административных действий при рассмотрении заявления и представленных документов</w:delText>
          </w:r>
          <w:r w:rsidDel="004A1B78">
            <w:rPr>
              <w:b/>
              <w:sz w:val="28"/>
              <w:szCs w:val="28"/>
            </w:rPr>
            <w:delText>.</w:delText>
          </w:r>
        </w:del>
      </w:ins>
    </w:p>
    <w:p w14:paraId="5A6328D4" w14:textId="77777777" w:rsidR="00FE1639" w:rsidRPr="00BD5163" w:rsidDel="004A1B78" w:rsidRDefault="00FE1639" w:rsidP="00FE1639">
      <w:pPr>
        <w:widowControl w:val="0"/>
        <w:autoSpaceDE w:val="0"/>
        <w:autoSpaceDN w:val="0"/>
        <w:adjustRightInd w:val="0"/>
        <w:spacing w:line="360" w:lineRule="exact"/>
        <w:ind w:right="-1134" w:firstLine="709"/>
        <w:jc w:val="both"/>
        <w:rPr>
          <w:ins w:id="2638" w:author="Бармина Наталья Земфировна" w:date="2024-02-02T18:51:00Z"/>
          <w:del w:id="2639" w:author="Метелева Ирина Евгеньевна" w:date="2024-02-13T11:34:00Z"/>
          <w:sz w:val="28"/>
          <w:szCs w:val="28"/>
        </w:rPr>
      </w:pPr>
      <w:ins w:id="2640" w:author="Бармина Наталья Земфировна" w:date="2024-02-02T18:51:00Z">
        <w:del w:id="2641" w:author="Метелева Ирина Евгеньевна" w:date="2024-02-13T11:34:00Z">
          <w:r w:rsidRPr="00BD5163" w:rsidDel="004A1B78">
            <w:rPr>
              <w:sz w:val="28"/>
              <w:szCs w:val="28"/>
            </w:rPr>
            <w:delText xml:space="preserve">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земельного участка и приложенных к нему документов и ответов </w:delText>
          </w:r>
          <w:r w:rsidDel="004A1B78">
            <w:rPr>
              <w:sz w:val="28"/>
              <w:szCs w:val="28"/>
            </w:rPr>
            <w:br/>
          </w:r>
          <w:r w:rsidRPr="00BD5163" w:rsidDel="004A1B78">
            <w:rPr>
              <w:sz w:val="28"/>
              <w:szCs w:val="28"/>
            </w:rPr>
            <w:delText>на межведомственные запросы.</w:delText>
          </w:r>
        </w:del>
      </w:ins>
    </w:p>
    <w:p w14:paraId="29223EC2" w14:textId="77777777" w:rsidR="00FE1639" w:rsidRPr="00BD5163" w:rsidDel="004A1B78" w:rsidRDefault="00FE1639" w:rsidP="00FE1639">
      <w:pPr>
        <w:autoSpaceDE w:val="0"/>
        <w:autoSpaceDN w:val="0"/>
        <w:adjustRightInd w:val="0"/>
        <w:spacing w:line="360" w:lineRule="exact"/>
        <w:ind w:right="-1134" w:firstLine="709"/>
        <w:jc w:val="both"/>
        <w:rPr>
          <w:ins w:id="2642" w:author="Бармина Наталья Земфировна" w:date="2024-02-02T18:51:00Z"/>
          <w:del w:id="2643" w:author="Метелева Ирина Евгеньевна" w:date="2024-02-13T11:34:00Z"/>
          <w:color w:val="000000" w:themeColor="text1"/>
          <w:sz w:val="28"/>
          <w:szCs w:val="28"/>
        </w:rPr>
      </w:pPr>
      <w:ins w:id="2644" w:author="Бармина Наталья Земфировна" w:date="2024-02-02T18:51:00Z">
        <w:del w:id="2645" w:author="Метелева Ирина Евгеньевна" w:date="2024-02-13T11:34:00Z">
          <w:r w:rsidRPr="00BD5163" w:rsidDel="004A1B78">
            <w:rPr>
              <w:sz w:val="28"/>
              <w:szCs w:val="28"/>
            </w:rPr>
            <w:delText xml:space="preserve">Специалист Департамента, ответственный за предоставление муниципальной услуги, устанавливает наличие или отсутствие оснований </w:delText>
          </w:r>
          <w:r w:rsidDel="004A1B78">
            <w:rPr>
              <w:sz w:val="28"/>
              <w:szCs w:val="28"/>
            </w:rPr>
            <w:br/>
          </w:r>
          <w:r w:rsidRPr="00BD5163" w:rsidDel="004A1B78">
            <w:rPr>
              <w:sz w:val="28"/>
              <w:szCs w:val="28"/>
            </w:rPr>
            <w:delText xml:space="preserve">для возврата заявления о предоставлении земельного участка, указанных </w:delText>
          </w:r>
          <w:r w:rsidDel="004A1B78">
            <w:rPr>
              <w:sz w:val="28"/>
              <w:szCs w:val="28"/>
            </w:rPr>
            <w:br/>
          </w:r>
          <w:r w:rsidRPr="00BD5163" w:rsidDel="004A1B78">
            <w:rPr>
              <w:color w:val="000000" w:themeColor="text1"/>
              <w:sz w:val="28"/>
              <w:szCs w:val="28"/>
            </w:rPr>
            <w:delText xml:space="preserve">в </w:delText>
          </w:r>
          <w:r w:rsidDel="004A1B78">
            <w:rPr>
              <w:rFonts w:asciiTheme="minorHAnsi" w:hAnsiTheme="minorHAnsi" w:cstheme="minorBidi"/>
              <w:sz w:val="22"/>
              <w:szCs w:val="22"/>
            </w:rPr>
            <w:fldChar w:fldCharType="begin"/>
          </w:r>
          <w:r w:rsidDel="004A1B78">
            <w:delInstrText xml:space="preserve"> HYPERLINK "consultantplus://offline/ref=A0414AC90E7807FA305CA5961DCEEB35298E422FEE4AD4715B041D373D4DED3F774860F1EB6B0A43A3940215B1E54887DA28D72D874A0803FD80995BC0g7L"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подразделе 2.</w:delText>
          </w:r>
          <w:r w:rsidDel="004A1B78">
            <w:rPr>
              <w:color w:val="000000" w:themeColor="text1"/>
              <w:sz w:val="28"/>
              <w:szCs w:val="28"/>
            </w:rPr>
            <w:fldChar w:fldCharType="end"/>
          </w:r>
          <w:r w:rsidRPr="00BD5163" w:rsidDel="004A1B78">
            <w:rPr>
              <w:color w:val="000000" w:themeColor="text1"/>
              <w:sz w:val="28"/>
              <w:szCs w:val="28"/>
            </w:rPr>
            <w:delText>14 раздела 2 настоящего административного регламента.</w:delText>
          </w:r>
        </w:del>
      </w:ins>
    </w:p>
    <w:p w14:paraId="21CE67FA" w14:textId="77777777" w:rsidR="00FE1639" w:rsidRPr="00BD5163" w:rsidDel="004A1B78" w:rsidRDefault="00FE1639" w:rsidP="00FE1639">
      <w:pPr>
        <w:autoSpaceDE w:val="0"/>
        <w:autoSpaceDN w:val="0"/>
        <w:adjustRightInd w:val="0"/>
        <w:spacing w:line="360" w:lineRule="exact"/>
        <w:ind w:right="-1134" w:firstLine="709"/>
        <w:jc w:val="both"/>
        <w:rPr>
          <w:ins w:id="2646" w:author="Бармина Наталья Земфировна" w:date="2024-02-02T18:51:00Z"/>
          <w:del w:id="2647" w:author="Метелева Ирина Евгеньевна" w:date="2024-02-13T11:34:00Z"/>
          <w:color w:val="000000" w:themeColor="text1"/>
          <w:sz w:val="28"/>
          <w:szCs w:val="28"/>
        </w:rPr>
      </w:pPr>
      <w:ins w:id="2648" w:author="Бармина Наталья Земфировна" w:date="2024-02-02T18:51:00Z">
        <w:del w:id="2649" w:author="Метелева Ирина Евгеньевна" w:date="2024-02-13T11:34:00Z">
          <w:r w:rsidRPr="00BD5163" w:rsidDel="004A1B78">
            <w:rPr>
              <w:color w:val="000000" w:themeColor="text1"/>
              <w:sz w:val="28"/>
              <w:szCs w:val="28"/>
            </w:rPr>
            <w:delText xml:space="preserve">При наличии оснований </w:delText>
          </w:r>
          <w:r w:rsidRPr="00BD5163" w:rsidDel="004A1B78">
            <w:rPr>
              <w:sz w:val="28"/>
              <w:szCs w:val="28"/>
            </w:rPr>
            <w:delText xml:space="preserve">для возврата заявления о предоставлении земельного участка </w:delText>
          </w:r>
          <w:r w:rsidRPr="00BD5163" w:rsidDel="004A1B78">
            <w:rPr>
              <w:color w:val="000000" w:themeColor="text1"/>
              <w:sz w:val="28"/>
              <w:szCs w:val="28"/>
            </w:rPr>
            <w:delText>специалист Департамента</w:delText>
          </w:r>
          <w:r w:rsidRPr="00BD5163" w:rsidDel="004A1B78">
            <w:rPr>
              <w:sz w:val="28"/>
              <w:szCs w:val="28"/>
            </w:rPr>
            <w:delText>, ответственный за предоставление муниципальной услуги,</w:delText>
          </w:r>
          <w:r w:rsidRPr="00BD5163" w:rsidDel="004A1B78">
            <w:rPr>
              <w:color w:val="000000" w:themeColor="text1"/>
              <w:sz w:val="28"/>
              <w:szCs w:val="28"/>
            </w:rPr>
            <w:delText xml:space="preserve"> возвращает заявление </w:delText>
          </w:r>
          <w:r w:rsidRPr="00BD5163" w:rsidDel="004A1B78">
            <w:rPr>
              <w:sz w:val="28"/>
              <w:szCs w:val="28"/>
            </w:rPr>
            <w:delText xml:space="preserve">о предоставлении земельного участка </w:delText>
          </w:r>
          <w:r w:rsidRPr="00BD5163" w:rsidDel="004A1B78">
            <w:rPr>
              <w:color w:val="000000" w:themeColor="text1"/>
              <w:sz w:val="28"/>
              <w:szCs w:val="28"/>
            </w:rPr>
            <w:delText xml:space="preserve">и приложенные к нему документы заявителю способом, указанным </w:delText>
          </w:r>
          <w:r w:rsidDel="004A1B78">
            <w:rPr>
              <w:color w:val="000000" w:themeColor="text1"/>
              <w:sz w:val="28"/>
              <w:szCs w:val="28"/>
            </w:rPr>
            <w:br/>
          </w:r>
          <w:r w:rsidRPr="00BD5163" w:rsidDel="004A1B78">
            <w:rPr>
              <w:color w:val="000000" w:themeColor="text1"/>
              <w:sz w:val="28"/>
              <w:szCs w:val="28"/>
            </w:rPr>
            <w:delText>в обращении, с указанием причин возврата в течение 10 дней со дня их поступления в Департамент.</w:delText>
          </w:r>
        </w:del>
      </w:ins>
    </w:p>
    <w:p w14:paraId="0677B0F3" w14:textId="77777777" w:rsidR="00FE1639" w:rsidDel="004A1B78" w:rsidRDefault="00FE1639" w:rsidP="00FE1639">
      <w:pPr>
        <w:autoSpaceDE w:val="0"/>
        <w:autoSpaceDN w:val="0"/>
        <w:adjustRightInd w:val="0"/>
        <w:spacing w:line="360" w:lineRule="exact"/>
        <w:ind w:right="-1134" w:firstLine="709"/>
        <w:jc w:val="both"/>
        <w:rPr>
          <w:ins w:id="2650" w:author="Бармина Наталья Земфировна" w:date="2024-02-02T18:51:00Z"/>
          <w:del w:id="2651" w:author="Метелева Ирина Евгеньевна" w:date="2024-02-13T11:34:00Z"/>
          <w:sz w:val="28"/>
          <w:szCs w:val="28"/>
        </w:rPr>
      </w:pPr>
      <w:ins w:id="2652" w:author="Бармина Наталья Земфировна" w:date="2024-02-02T18:51:00Z">
        <w:del w:id="2653" w:author="Метелева Ирина Евгеньевна" w:date="2024-02-13T11:34:00Z">
          <w:r w:rsidRPr="00BD5163" w:rsidDel="004A1B78">
            <w:rPr>
              <w:sz w:val="28"/>
              <w:szCs w:val="28"/>
            </w:rPr>
            <w:delText xml:space="preserve">Результатом выполнения административной процедуры является возврат заявителю заявления о предоставлении земельного участка </w:delText>
          </w:r>
          <w:r w:rsidDel="004A1B78">
            <w:rPr>
              <w:sz w:val="28"/>
              <w:szCs w:val="28"/>
            </w:rPr>
            <w:br/>
            <w:delText>и приложенных к нему документов</w:delText>
          </w:r>
        </w:del>
      </w:ins>
      <w:ins w:id="2654" w:author="Бармина Наталья Земфировна" w:date="2024-02-02T18:53:00Z">
        <w:del w:id="2655" w:author="Метелева Ирина Евгеньевна" w:date="2024-02-13T11:34:00Z">
          <w:r w:rsidDel="004A1B78">
            <w:rPr>
              <w:sz w:val="28"/>
              <w:szCs w:val="28"/>
            </w:rPr>
            <w:delText>.</w:delText>
          </w:r>
        </w:del>
      </w:ins>
    </w:p>
    <w:p w14:paraId="38CC0690" w14:textId="77777777" w:rsidR="00FE1639" w:rsidRPr="00BD5163" w:rsidDel="004A1B78" w:rsidRDefault="00FE1639" w:rsidP="00FE1639">
      <w:pPr>
        <w:autoSpaceDE w:val="0"/>
        <w:autoSpaceDN w:val="0"/>
        <w:adjustRightInd w:val="0"/>
        <w:spacing w:line="360" w:lineRule="exact"/>
        <w:ind w:right="-1134" w:firstLine="709"/>
        <w:jc w:val="both"/>
        <w:rPr>
          <w:del w:id="2656" w:author="Метелева Ирина Евгеньевна" w:date="2024-02-13T11:34:00Z"/>
          <w:sz w:val="28"/>
          <w:szCs w:val="28"/>
        </w:rPr>
      </w:pPr>
      <w:ins w:id="2657" w:author="Бармина Наталья Земфировна" w:date="2024-02-02T18:51:00Z">
        <w:del w:id="2658" w:author="Метелева Ирина Евгеньевна" w:date="2024-02-13T11:34:00Z">
          <w:r w:rsidRPr="00D90990" w:rsidDel="004A1B78">
            <w:rPr>
              <w:sz w:val="28"/>
              <w:szCs w:val="28"/>
            </w:rPr>
            <w:delText xml:space="preserve">Срок выполнения административной процедуры при обращении заявителя </w:delText>
          </w:r>
          <w:commentRangeStart w:id="2659"/>
          <w:r w:rsidRPr="00D90990" w:rsidDel="004A1B78">
            <w:rPr>
              <w:sz w:val="28"/>
              <w:szCs w:val="28"/>
            </w:rPr>
            <w:delText xml:space="preserve">непосредственно в Администрацию или через многофункциональный центр </w:delText>
          </w:r>
          <w:commentRangeEnd w:id="2659"/>
          <w:r w:rsidRPr="00D90990" w:rsidDel="004A1B78">
            <w:rPr>
              <w:rStyle w:val="ac"/>
              <w:sz w:val="28"/>
              <w:szCs w:val="28"/>
            </w:rPr>
            <w:commentReference w:id="2659"/>
          </w:r>
          <w:r w:rsidDel="004A1B78">
            <w:rPr>
              <w:sz w:val="28"/>
              <w:szCs w:val="28"/>
            </w:rPr>
            <w:br/>
          </w:r>
          <w:r w:rsidRPr="00D90990" w:rsidDel="004A1B78">
            <w:rPr>
              <w:sz w:val="28"/>
              <w:szCs w:val="28"/>
            </w:rPr>
            <w:delText xml:space="preserve">не может превышать 20 календарных дней с даты поступления зарегистрированного заявления специалисту, ответственному за предоставление муниципальной </w:delText>
          </w:r>
          <w:r w:rsidDel="004A1B78">
            <w:rPr>
              <w:sz w:val="28"/>
              <w:szCs w:val="28"/>
            </w:rPr>
            <w:delText>услуги</w:delText>
          </w:r>
        </w:del>
      </w:ins>
      <w:ins w:id="2660" w:author="Бармина Наталья Земфировна" w:date="2024-02-02T18:55:00Z">
        <w:del w:id="2661" w:author="Метелева Ирина Евгеньевна" w:date="2024-02-13T11:34:00Z">
          <w:r w:rsidDel="004A1B78">
            <w:rPr>
              <w:sz w:val="28"/>
              <w:szCs w:val="28"/>
            </w:rPr>
            <w:delText xml:space="preserve"> (</w:delText>
          </w:r>
          <w:r w:rsidRPr="00BD5163" w:rsidDel="004A1B78">
            <w:rPr>
              <w:sz w:val="28"/>
              <w:szCs w:val="28"/>
            </w:rPr>
            <w:delText>если иное не установлено законодательством</w:delText>
          </w:r>
          <w:r w:rsidDel="004A1B78">
            <w:rPr>
              <w:sz w:val="28"/>
              <w:szCs w:val="28"/>
            </w:rPr>
            <w:delText>).</w:delText>
          </w:r>
        </w:del>
      </w:ins>
      <w:ins w:id="2662" w:author="Бармина Наталья Земфировна" w:date="2024-02-02T18:51:00Z">
        <w:del w:id="2663" w:author="Метелева Ирина Евгеньевна" w:date="2024-02-13T11:34:00Z">
          <w:r w:rsidDel="004A1B78">
            <w:rPr>
              <w:sz w:val="28"/>
              <w:szCs w:val="28"/>
            </w:rPr>
            <w:delText>.</w:delText>
          </w:r>
        </w:del>
      </w:ins>
    </w:p>
    <w:p w14:paraId="06248334" w14:textId="77777777" w:rsidR="00FE1639" w:rsidDel="004A1B78" w:rsidRDefault="00FE1639">
      <w:pPr>
        <w:autoSpaceDE w:val="0"/>
        <w:autoSpaceDN w:val="0"/>
        <w:adjustRightInd w:val="0"/>
        <w:spacing w:line="360" w:lineRule="exact"/>
        <w:ind w:right="-1134" w:firstLine="709"/>
        <w:jc w:val="both"/>
        <w:outlineLvl w:val="0"/>
        <w:rPr>
          <w:ins w:id="2664" w:author="Бармина Наталья Земфировна" w:date="2024-02-02T18:42:00Z"/>
          <w:del w:id="2665" w:author="Метелева Ирина Евгеньевна" w:date="2024-02-13T11:34:00Z"/>
          <w:b/>
          <w:bCs/>
          <w:sz w:val="28"/>
          <w:szCs w:val="28"/>
        </w:rPr>
        <w:pPrChange w:id="2666" w:author="Бармина Наталья Земфировна" w:date="2024-02-02T18:44:00Z">
          <w:pPr>
            <w:autoSpaceDE w:val="0"/>
            <w:autoSpaceDN w:val="0"/>
            <w:adjustRightInd w:val="0"/>
            <w:ind w:firstLine="540"/>
            <w:jc w:val="both"/>
            <w:outlineLvl w:val="0"/>
          </w:pPr>
        </w:pPrChange>
      </w:pPr>
      <w:ins w:id="2667" w:author="Бармина Наталья Земфировна" w:date="2024-02-02T18:42:00Z">
        <w:del w:id="2668" w:author="Метелева Ирина Евгеньевна" w:date="2024-02-13T11:34:00Z">
          <w:r w:rsidDel="004A1B78">
            <w:rPr>
              <w:b/>
              <w:bCs/>
              <w:sz w:val="28"/>
              <w:szCs w:val="28"/>
            </w:rPr>
            <w:delText>3.</w:delText>
          </w:r>
        </w:del>
      </w:ins>
      <w:ins w:id="2669" w:author="Бармина Наталья Земфировна" w:date="2024-02-02T18:46:00Z">
        <w:del w:id="2670" w:author="Метелева Ирина Евгеньевна" w:date="2024-02-13T11:34:00Z">
          <w:r w:rsidDel="004A1B78">
            <w:rPr>
              <w:b/>
              <w:bCs/>
              <w:sz w:val="28"/>
              <w:szCs w:val="28"/>
            </w:rPr>
            <w:delText>3.3</w:delText>
          </w:r>
        </w:del>
      </w:ins>
      <w:ins w:id="2671" w:author="Бармина Наталья Земфировна" w:date="2024-02-02T18:42:00Z">
        <w:del w:id="2672" w:author="Метелева Ирина Евгеньевна" w:date="2024-02-13T11:34:00Z">
          <w:r w:rsidDel="004A1B78">
            <w:rPr>
              <w:b/>
              <w:bCs/>
              <w:sz w:val="28"/>
              <w:szCs w:val="28"/>
            </w:rPr>
            <w:delText>. Описание последовательности административных действий при осмотре жилого дома.</w:delText>
          </w:r>
        </w:del>
      </w:ins>
    </w:p>
    <w:p w14:paraId="41CA20E8" w14:textId="77777777" w:rsidR="00FE1639" w:rsidRPr="00BD5163" w:rsidDel="004A1B78" w:rsidRDefault="00FE1639" w:rsidP="00FE1639">
      <w:pPr>
        <w:autoSpaceDE w:val="0"/>
        <w:autoSpaceDN w:val="0"/>
        <w:adjustRightInd w:val="0"/>
        <w:spacing w:line="360" w:lineRule="exact"/>
        <w:ind w:right="-1134" w:firstLine="709"/>
        <w:jc w:val="both"/>
        <w:rPr>
          <w:ins w:id="2673" w:author="Бармина Наталья Земфировна" w:date="2024-02-02T18:43:00Z"/>
          <w:del w:id="2674" w:author="Метелева Ирина Евгеньевна" w:date="2024-02-13T11:34:00Z"/>
          <w:iCs/>
          <w:sz w:val="28"/>
          <w:szCs w:val="28"/>
        </w:rPr>
      </w:pPr>
      <w:ins w:id="2675" w:author="Бармина Наталья Земфировна" w:date="2024-02-02T18:43:00Z">
        <w:del w:id="2676" w:author="Метелева Ирина Евгеньевна" w:date="2024-02-13T11:34:00Z">
          <w:r w:rsidRPr="00BD5163" w:rsidDel="004A1B78">
            <w:rPr>
              <w:iCs/>
              <w:sz w:val="28"/>
              <w:szCs w:val="28"/>
            </w:rPr>
            <w:delText xml:space="preserve">Основанием для начала административной процедуры является поступление по межведомственным запросам зарегистрированных </w:delText>
          </w:r>
          <w:r w:rsidDel="004A1B78">
            <w:rPr>
              <w:iCs/>
              <w:sz w:val="28"/>
              <w:szCs w:val="28"/>
            </w:rPr>
            <w:br/>
          </w:r>
          <w:r w:rsidRPr="00BD5163" w:rsidDel="004A1B78">
            <w:rPr>
              <w:iCs/>
              <w:sz w:val="28"/>
              <w:szCs w:val="28"/>
            </w:rPr>
            <w:delText>в установленном порядке документов (сведений, содержащихся в них) специалисту Департамента, ответственному за предоставление муниципальной услуги.</w:delText>
          </w:r>
        </w:del>
      </w:ins>
    </w:p>
    <w:p w14:paraId="025D34E8" w14:textId="77777777" w:rsidR="00FE1639" w:rsidRPr="00BD5163" w:rsidDel="004A1B78" w:rsidRDefault="00FE1639" w:rsidP="00FE1639">
      <w:pPr>
        <w:pStyle w:val="af4"/>
        <w:spacing w:line="360" w:lineRule="exact"/>
        <w:ind w:left="0" w:right="-1134" w:firstLine="709"/>
        <w:rPr>
          <w:ins w:id="2677" w:author="Бармина Наталья Земфировна" w:date="2024-02-02T18:43:00Z"/>
          <w:del w:id="2678" w:author="Метелева Ирина Евгеньевна" w:date="2024-02-13T11:34:00Z"/>
          <w:rFonts w:ascii="Times New Roman" w:hAnsi="Times New Roman"/>
          <w:sz w:val="28"/>
          <w:szCs w:val="28"/>
        </w:rPr>
      </w:pPr>
      <w:ins w:id="2679" w:author="Бармина Наталья Земфировна" w:date="2024-02-02T18:43:00Z">
        <w:del w:id="2680" w:author="Метелева Ирина Евгеньевна" w:date="2024-02-13T11:34:00Z">
          <w:r w:rsidRPr="00BD5163" w:rsidDel="004A1B78">
            <w:rPr>
              <w:rFonts w:ascii="Times New Roman" w:hAnsi="Times New Roman"/>
              <w:iCs/>
              <w:sz w:val="28"/>
              <w:szCs w:val="28"/>
            </w:rPr>
            <w:delText xml:space="preserve">Специалист Департамента, ответственный за предоставление муниципальной услуги, по результатам анализа полученных документов направляет документы в </w:delText>
          </w:r>
          <w:r w:rsidRPr="00BD5163" w:rsidDel="004A1B78">
            <w:rPr>
              <w:rFonts w:ascii="Times New Roman" w:hAnsi="Times New Roman"/>
              <w:sz w:val="28"/>
              <w:szCs w:val="28"/>
            </w:rPr>
            <w:delText xml:space="preserve">территориальное управление соответствующего района для осмотра жилого дома. </w:delText>
          </w:r>
        </w:del>
      </w:ins>
    </w:p>
    <w:p w14:paraId="4CC36CD7" w14:textId="77777777" w:rsidR="00FE1639" w:rsidRPr="00BD5163" w:rsidDel="004A1B78" w:rsidRDefault="00FE1639" w:rsidP="00FE1639">
      <w:pPr>
        <w:pStyle w:val="af4"/>
        <w:spacing w:line="360" w:lineRule="exact"/>
        <w:ind w:left="0" w:right="-1134" w:firstLine="709"/>
        <w:rPr>
          <w:ins w:id="2681" w:author="Бармина Наталья Земфировна" w:date="2024-02-02T18:43:00Z"/>
          <w:del w:id="2682" w:author="Метелева Ирина Евгеньевна" w:date="2024-02-13T11:34:00Z"/>
          <w:rFonts w:ascii="Times New Roman" w:hAnsi="Times New Roman"/>
          <w:iCs/>
          <w:sz w:val="28"/>
          <w:szCs w:val="28"/>
        </w:rPr>
      </w:pPr>
      <w:ins w:id="2683" w:author="Бармина Наталья Земфировна" w:date="2024-02-02T18:43:00Z">
        <w:del w:id="2684" w:author="Метелева Ирина Евгеньевна" w:date="2024-02-13T11:34:00Z">
          <w:r w:rsidRPr="00BD5163" w:rsidDel="004A1B78">
            <w:rPr>
              <w:rFonts w:ascii="Times New Roman" w:hAnsi="Times New Roman"/>
              <w:iCs/>
              <w:sz w:val="28"/>
              <w:szCs w:val="28"/>
            </w:rPr>
            <w:delText xml:space="preserve">Специалист </w:delText>
          </w:r>
          <w:r w:rsidRPr="00BD5163" w:rsidDel="004A1B78">
            <w:rPr>
              <w:rFonts w:ascii="Times New Roman" w:hAnsi="Times New Roman"/>
              <w:sz w:val="28"/>
              <w:szCs w:val="28"/>
            </w:rPr>
            <w:delText>территориального управления</w:delText>
          </w:r>
          <w:r w:rsidRPr="00BD5163" w:rsidDel="004A1B78">
            <w:rPr>
              <w:rFonts w:ascii="Times New Roman" w:hAnsi="Times New Roman"/>
              <w:iCs/>
              <w:sz w:val="28"/>
              <w:szCs w:val="28"/>
            </w:rPr>
            <w:delText xml:space="preserve">, ответственный </w:delText>
          </w:r>
          <w:r w:rsidRPr="00BD5163" w:rsidDel="004A1B78">
            <w:rPr>
              <w:rFonts w:ascii="Times New Roman" w:hAnsi="Times New Roman"/>
              <w:iCs/>
              <w:sz w:val="28"/>
              <w:szCs w:val="28"/>
            </w:rPr>
            <w:br/>
            <w:delText>за рассмотрение заявления:</w:delText>
          </w:r>
        </w:del>
      </w:ins>
    </w:p>
    <w:p w14:paraId="003355AB" w14:textId="77777777" w:rsidR="00FE1639" w:rsidRPr="00BD5163" w:rsidDel="004A1B78" w:rsidRDefault="00FE1639" w:rsidP="00FE1639">
      <w:pPr>
        <w:autoSpaceDE w:val="0"/>
        <w:autoSpaceDN w:val="0"/>
        <w:adjustRightInd w:val="0"/>
        <w:spacing w:line="360" w:lineRule="exact"/>
        <w:ind w:right="-1134" w:firstLine="709"/>
        <w:jc w:val="both"/>
        <w:rPr>
          <w:ins w:id="2685" w:author="Бармина Наталья Земфировна" w:date="2024-02-02T18:43:00Z"/>
          <w:del w:id="2686" w:author="Метелева Ирина Евгеньевна" w:date="2024-02-13T11:34:00Z"/>
          <w:iCs/>
          <w:sz w:val="28"/>
          <w:szCs w:val="28"/>
        </w:rPr>
      </w:pPr>
      <w:ins w:id="2687" w:author="Бармина Наталья Земфировна" w:date="2024-02-02T18:43:00Z">
        <w:del w:id="2688" w:author="Метелева Ирина Евгеньевна" w:date="2024-02-13T11:34:00Z">
          <w:r w:rsidDel="004A1B78">
            <w:rPr>
              <w:iCs/>
              <w:sz w:val="28"/>
              <w:szCs w:val="28"/>
            </w:rPr>
            <w:delText>о</w:delText>
          </w:r>
          <w:r w:rsidRPr="00BD5163" w:rsidDel="004A1B78">
            <w:rPr>
              <w:iCs/>
              <w:sz w:val="28"/>
              <w:szCs w:val="28"/>
            </w:rPr>
            <w:delText xml:space="preserve">беспечивает подготовку распорядительного акта о создании комиссии в составе не менее трех представителей администрации города Кирова </w:delText>
          </w:r>
          <w:r w:rsidRPr="00BD5163" w:rsidDel="004A1B78">
            <w:rPr>
              <w:iCs/>
              <w:sz w:val="28"/>
              <w:szCs w:val="28"/>
            </w:rPr>
            <w:br/>
            <w:delText xml:space="preserve">(далее </w:delText>
          </w:r>
          <w:r w:rsidDel="004A1B78">
            <w:rPr>
              <w:iCs/>
              <w:sz w:val="28"/>
              <w:szCs w:val="28"/>
            </w:rPr>
            <w:delText>–</w:delText>
          </w:r>
          <w:r w:rsidRPr="00BD5163" w:rsidDel="004A1B78">
            <w:rPr>
              <w:iCs/>
              <w:sz w:val="28"/>
              <w:szCs w:val="28"/>
            </w:rPr>
            <w:delText xml:space="preserve"> комиссия) и определения таким актом председателя комиссии</w:delText>
          </w:r>
          <w:r w:rsidDel="004A1B78">
            <w:rPr>
              <w:iCs/>
              <w:sz w:val="28"/>
              <w:szCs w:val="28"/>
            </w:rPr>
            <w:delText>;</w:delText>
          </w:r>
        </w:del>
      </w:ins>
    </w:p>
    <w:p w14:paraId="4C6A3845" w14:textId="77777777" w:rsidR="00FE1639" w:rsidRPr="00BD5163" w:rsidDel="004A1B78" w:rsidRDefault="00FE1639" w:rsidP="00FE1639">
      <w:pPr>
        <w:autoSpaceDE w:val="0"/>
        <w:autoSpaceDN w:val="0"/>
        <w:adjustRightInd w:val="0"/>
        <w:spacing w:line="360" w:lineRule="exact"/>
        <w:ind w:right="-1134" w:firstLine="709"/>
        <w:jc w:val="both"/>
        <w:rPr>
          <w:ins w:id="2689" w:author="Бармина Наталья Земфировна" w:date="2024-02-02T18:43:00Z"/>
          <w:del w:id="2690" w:author="Метелева Ирина Евгеньевна" w:date="2024-02-13T11:34:00Z"/>
          <w:iCs/>
          <w:sz w:val="28"/>
          <w:szCs w:val="28"/>
        </w:rPr>
      </w:pPr>
      <w:ins w:id="2691" w:author="Бармина Наталья Земфировна" w:date="2024-02-02T18:43:00Z">
        <w:del w:id="2692" w:author="Метелева Ирина Евгеньевна" w:date="2024-02-13T11:34:00Z">
          <w:r w:rsidDel="004A1B78">
            <w:rPr>
              <w:iCs/>
              <w:sz w:val="28"/>
              <w:szCs w:val="28"/>
            </w:rPr>
            <w:delText>у</w:delText>
          </w:r>
          <w:r w:rsidRPr="00BD5163" w:rsidDel="004A1B78">
            <w:rPr>
              <w:iCs/>
              <w:sz w:val="28"/>
              <w:szCs w:val="28"/>
            </w:rPr>
            <w:delText xml:space="preserve">ведомляет заявителя о проведении осмотра жилого дома </w:delText>
          </w:r>
          <w:r w:rsidDel="004A1B78">
            <w:rPr>
              <w:iCs/>
              <w:sz w:val="28"/>
              <w:szCs w:val="28"/>
            </w:rPr>
            <w:br/>
          </w:r>
          <w:r w:rsidRPr="00BD5163" w:rsidDel="004A1B78">
            <w:rPr>
              <w:iCs/>
              <w:sz w:val="28"/>
              <w:szCs w:val="28"/>
            </w:rPr>
            <w:delText>не позднее чем за 5 рабочих дней до даты проведения такого осмотра</w:delText>
          </w:r>
          <w:r w:rsidDel="004A1B78">
            <w:rPr>
              <w:iCs/>
              <w:sz w:val="28"/>
              <w:szCs w:val="28"/>
            </w:rPr>
            <w:delText>;</w:delText>
          </w:r>
        </w:del>
      </w:ins>
    </w:p>
    <w:p w14:paraId="21FD7CEC" w14:textId="77777777" w:rsidR="00FE1639" w:rsidRPr="00BD5163" w:rsidDel="004A1B78" w:rsidRDefault="00FE1639" w:rsidP="00FE1639">
      <w:pPr>
        <w:autoSpaceDE w:val="0"/>
        <w:autoSpaceDN w:val="0"/>
        <w:adjustRightInd w:val="0"/>
        <w:spacing w:line="360" w:lineRule="exact"/>
        <w:ind w:right="-1134" w:firstLine="709"/>
        <w:jc w:val="both"/>
        <w:rPr>
          <w:ins w:id="2693" w:author="Бармина Наталья Земфировна" w:date="2024-02-02T18:43:00Z"/>
          <w:del w:id="2694" w:author="Метелева Ирина Евгеньевна" w:date="2024-02-13T11:34:00Z"/>
          <w:iCs/>
          <w:sz w:val="28"/>
          <w:szCs w:val="28"/>
        </w:rPr>
      </w:pPr>
      <w:ins w:id="2695" w:author="Бармина Наталья Земфировна" w:date="2024-02-02T18:43:00Z">
        <w:del w:id="2696" w:author="Метелева Ирина Евгеньевна" w:date="2024-02-13T11:34:00Z">
          <w:r w:rsidDel="004A1B78">
            <w:rPr>
              <w:iCs/>
              <w:sz w:val="28"/>
              <w:szCs w:val="28"/>
            </w:rPr>
            <w:delText>о</w:delText>
          </w:r>
          <w:r w:rsidRPr="00BD5163" w:rsidDel="004A1B78">
            <w:rPr>
              <w:iCs/>
              <w:sz w:val="28"/>
              <w:szCs w:val="28"/>
            </w:rPr>
            <w:delText>беспечивает осмотр жилого дома в целях подтверждения его наличия</w:delText>
          </w:r>
          <w:r w:rsidDel="004A1B78">
            <w:rPr>
              <w:iCs/>
              <w:sz w:val="28"/>
              <w:szCs w:val="28"/>
            </w:rPr>
            <w:delText xml:space="preserve"> </w:delText>
          </w:r>
          <w:r w:rsidRPr="00BD5163" w:rsidDel="004A1B78">
            <w:rPr>
              <w:iCs/>
              <w:sz w:val="28"/>
              <w:szCs w:val="28"/>
            </w:rPr>
            <w:delText>на испрашиваемом земельном участке</w:delText>
          </w:r>
          <w:r w:rsidDel="004A1B78">
            <w:rPr>
              <w:iCs/>
              <w:sz w:val="28"/>
              <w:szCs w:val="28"/>
            </w:rPr>
            <w:delText>;</w:delText>
          </w:r>
          <w:r w:rsidRPr="00BD5163" w:rsidDel="004A1B78">
            <w:rPr>
              <w:iCs/>
              <w:sz w:val="28"/>
              <w:szCs w:val="28"/>
            </w:rPr>
            <w:delText xml:space="preserve"> </w:delText>
          </w:r>
          <w:r w:rsidDel="004A1B78">
            <w:rPr>
              <w:iCs/>
              <w:sz w:val="28"/>
              <w:szCs w:val="28"/>
            </w:rPr>
            <w:delText>в</w:delText>
          </w:r>
          <w:r w:rsidRPr="00BD5163" w:rsidDel="004A1B78">
            <w:rPr>
              <w:iCs/>
              <w:sz w:val="28"/>
              <w:szCs w:val="28"/>
            </w:rPr>
            <w:delText xml:space="preserve"> результате осмотра оформляется Акт осмотра, подписанный членами комиссии</w:delText>
          </w:r>
          <w:r w:rsidDel="004A1B78">
            <w:rPr>
              <w:iCs/>
              <w:sz w:val="28"/>
              <w:szCs w:val="28"/>
            </w:rPr>
            <w:delText>;</w:delText>
          </w:r>
        </w:del>
      </w:ins>
    </w:p>
    <w:p w14:paraId="14AE2109" w14:textId="77777777" w:rsidR="00FE1639" w:rsidRPr="00BD5163" w:rsidDel="004A1B78" w:rsidRDefault="00FE1639" w:rsidP="00FE1639">
      <w:pPr>
        <w:autoSpaceDE w:val="0"/>
        <w:autoSpaceDN w:val="0"/>
        <w:adjustRightInd w:val="0"/>
        <w:spacing w:line="360" w:lineRule="exact"/>
        <w:ind w:right="-1134" w:firstLine="709"/>
        <w:jc w:val="both"/>
        <w:rPr>
          <w:ins w:id="2697" w:author="Бармина Наталья Земфировна" w:date="2024-02-02T18:43:00Z"/>
          <w:del w:id="2698" w:author="Метелева Ирина Евгеньевна" w:date="2024-02-13T11:34:00Z"/>
          <w:iCs/>
          <w:sz w:val="28"/>
          <w:szCs w:val="28"/>
        </w:rPr>
      </w:pPr>
      <w:ins w:id="2699" w:author="Бармина Наталья Земфировна" w:date="2024-02-02T18:43:00Z">
        <w:del w:id="2700" w:author="Метелева Ирина Евгеньевна" w:date="2024-02-13T11:34:00Z">
          <w:r w:rsidDel="004A1B78">
            <w:rPr>
              <w:iCs/>
              <w:sz w:val="28"/>
              <w:szCs w:val="28"/>
            </w:rPr>
            <w:delText>н</w:delText>
          </w:r>
          <w:r w:rsidRPr="00BD5163" w:rsidDel="004A1B78">
            <w:rPr>
              <w:iCs/>
              <w:sz w:val="28"/>
              <w:szCs w:val="28"/>
            </w:rPr>
            <w:delText>аправляет Акт осмотра и материалы фотофиксации объекта недвижимости с указанием места и даты съемки специалисту Департамента, ответственному за предоставление муниципальной услуги.</w:delText>
          </w:r>
        </w:del>
      </w:ins>
    </w:p>
    <w:p w14:paraId="77360BB1" w14:textId="77777777" w:rsidR="00FE1639" w:rsidRPr="00BD5163" w:rsidDel="004A1B78" w:rsidRDefault="00FE1639" w:rsidP="00FE1639">
      <w:pPr>
        <w:autoSpaceDE w:val="0"/>
        <w:autoSpaceDN w:val="0"/>
        <w:adjustRightInd w:val="0"/>
        <w:spacing w:line="360" w:lineRule="exact"/>
        <w:ind w:right="-1134" w:firstLine="709"/>
        <w:jc w:val="both"/>
        <w:rPr>
          <w:ins w:id="2701" w:author="Бармина Наталья Земфировна" w:date="2024-02-02T18:43:00Z"/>
          <w:del w:id="2702" w:author="Метелева Ирина Евгеньевна" w:date="2024-02-13T11:34:00Z"/>
          <w:iCs/>
          <w:sz w:val="28"/>
          <w:szCs w:val="28"/>
        </w:rPr>
      </w:pPr>
      <w:ins w:id="2703" w:author="Бармина Наталья Земфировна" w:date="2024-02-02T18:43:00Z">
        <w:del w:id="2704" w:author="Метелева Ирина Евгеньевна" w:date="2024-02-13T11:34:00Z">
          <w:r w:rsidRPr="00BD5163" w:rsidDel="004A1B78">
            <w:rPr>
              <w:iCs/>
              <w:sz w:val="28"/>
              <w:szCs w:val="28"/>
            </w:rPr>
            <w:delText>Результатом выполнения административной процедуры является Акт осмотра, подписанный членами комиссии, составленный в форме документа</w:delText>
          </w:r>
          <w:r w:rsidRPr="00BD5163" w:rsidDel="004A1B78">
            <w:rPr>
              <w:iCs/>
              <w:sz w:val="28"/>
              <w:szCs w:val="28"/>
            </w:rPr>
            <w:br/>
            <w:delText>на бумажном или электронном носителях.</w:delText>
          </w:r>
        </w:del>
      </w:ins>
    </w:p>
    <w:p w14:paraId="6F6B72B2" w14:textId="77777777" w:rsidR="00FE1639" w:rsidRPr="00BD5163" w:rsidDel="004A1B78" w:rsidRDefault="00FE1639" w:rsidP="00FE1639">
      <w:pPr>
        <w:autoSpaceDE w:val="0"/>
        <w:autoSpaceDN w:val="0"/>
        <w:adjustRightInd w:val="0"/>
        <w:spacing w:line="360" w:lineRule="exact"/>
        <w:ind w:right="-1134" w:firstLine="709"/>
        <w:jc w:val="both"/>
        <w:rPr>
          <w:ins w:id="2705" w:author="Бармина Наталья Земфировна" w:date="2024-02-02T18:43:00Z"/>
          <w:del w:id="2706" w:author="Метелева Ирина Евгеньевна" w:date="2024-02-13T11:34:00Z"/>
          <w:iCs/>
          <w:sz w:val="28"/>
          <w:szCs w:val="28"/>
        </w:rPr>
      </w:pPr>
      <w:ins w:id="2707" w:author="Бармина Наталья Земфировна" w:date="2024-02-02T18:43:00Z">
        <w:del w:id="2708" w:author="Метелева Ирина Евгеньевна" w:date="2024-02-13T11:34:00Z">
          <w:r w:rsidRPr="00BD5163" w:rsidDel="004A1B78">
            <w:rPr>
              <w:iCs/>
              <w:sz w:val="28"/>
              <w:szCs w:val="28"/>
            </w:rPr>
            <w:delText>Максимальный срок выполнения административной процедуры составляет 10 дней с момента поступления документов (сведений, информации), полученных в порядке межведомственного взаимодействия.</w:delText>
          </w:r>
        </w:del>
      </w:ins>
    </w:p>
    <w:p w14:paraId="081BF800" w14:textId="77777777" w:rsidR="00FE1639" w:rsidRPr="00D90990" w:rsidDel="004A1B78" w:rsidRDefault="00FE1639" w:rsidP="00FE1639">
      <w:pPr>
        <w:autoSpaceDE w:val="0"/>
        <w:autoSpaceDN w:val="0"/>
        <w:adjustRightInd w:val="0"/>
        <w:spacing w:line="360" w:lineRule="exact"/>
        <w:ind w:right="-1134" w:firstLine="709"/>
        <w:jc w:val="both"/>
        <w:rPr>
          <w:ins w:id="2709" w:author="Бармина Наталья Земфировна" w:date="2024-02-02T18:47:00Z"/>
          <w:del w:id="2710" w:author="Метелева Ирина Евгеньевна" w:date="2024-02-13T11:34:00Z"/>
          <w:b/>
          <w:sz w:val="28"/>
          <w:szCs w:val="28"/>
        </w:rPr>
      </w:pPr>
      <w:del w:id="2711" w:author="Метелева Ирина Евгеньевна" w:date="2024-02-13T11:34:00Z">
        <w:r w:rsidRPr="00AE3B61" w:rsidDel="004A1B78">
          <w:rPr>
            <w:b/>
            <w:sz w:val="28"/>
            <w:szCs w:val="28"/>
            <w:rPrChange w:id="2712" w:author="Бармина Наталья Земфировна" w:date="2024-02-02T18:26:00Z">
              <w:rPr>
                <w:sz w:val="28"/>
                <w:szCs w:val="28"/>
              </w:rPr>
            </w:rPrChange>
          </w:rPr>
          <w:delText>3.3.3</w:delText>
        </w:r>
      </w:del>
      <w:ins w:id="2713" w:author="Бармина Наталья Земфировна" w:date="2024-02-02T18:57:00Z">
        <w:del w:id="2714" w:author="Метелева Ирина Евгеньевна" w:date="2024-02-13T11:34:00Z">
          <w:r w:rsidDel="004A1B78">
            <w:rPr>
              <w:b/>
              <w:sz w:val="28"/>
              <w:szCs w:val="28"/>
            </w:rPr>
            <w:delText>4</w:delText>
          </w:r>
        </w:del>
      </w:ins>
      <w:del w:id="2715" w:author="Метелева Ирина Евгеньевна" w:date="2024-02-13T11:34:00Z">
        <w:r w:rsidRPr="00AE3B61" w:rsidDel="004A1B78">
          <w:rPr>
            <w:b/>
            <w:sz w:val="28"/>
            <w:szCs w:val="28"/>
            <w:rPrChange w:id="2716" w:author="Бармина Наталья Земфировна" w:date="2024-02-02T18:26:00Z">
              <w:rPr>
                <w:sz w:val="28"/>
                <w:szCs w:val="28"/>
              </w:rPr>
            </w:rPrChange>
          </w:rPr>
          <w:delText>. </w:delText>
        </w:r>
      </w:del>
      <w:ins w:id="2717" w:author="Бармина Наталья Земфировна" w:date="2024-02-02T18:47:00Z">
        <w:del w:id="2718" w:author="Метелева Ирина Евгеньевна" w:date="2024-02-13T11:34:00Z">
          <w:r w:rsidRPr="00D90990" w:rsidDel="004A1B78">
            <w:rPr>
              <w:b/>
              <w:sz w:val="28"/>
              <w:szCs w:val="28"/>
            </w:rPr>
            <w:delText xml:space="preserve">Описание последовательности административных действий </w:delText>
          </w:r>
        </w:del>
      </w:ins>
      <w:ins w:id="2719" w:author="Бармина Наталья Земфировна" w:date="2024-02-02T18:48:00Z">
        <w:del w:id="2720" w:author="Метелева Ирина Евгеньевна" w:date="2024-02-13T11:34:00Z">
          <w:r w:rsidDel="004A1B78">
            <w:rPr>
              <w:b/>
              <w:sz w:val="28"/>
              <w:szCs w:val="28"/>
            </w:rPr>
            <w:br/>
            <w:delText>при</w:delText>
          </w:r>
        </w:del>
      </w:ins>
      <w:ins w:id="2721" w:author="Бармина Наталья Земфировна" w:date="2024-02-02T18:47:00Z">
        <w:del w:id="2722" w:author="Метелева Ирина Евгеньевна" w:date="2024-02-13T11:34:00Z">
          <w:r w:rsidRPr="00D90990" w:rsidDel="004A1B78">
            <w:rPr>
              <w:b/>
              <w:sz w:val="28"/>
              <w:szCs w:val="28"/>
            </w:rPr>
            <w:delText xml:space="preserve"> принятии решения о предоставлении муниципальной услуги.</w:delText>
          </w:r>
        </w:del>
      </w:ins>
    </w:p>
    <w:p w14:paraId="3405C9AE" w14:textId="77777777" w:rsidR="00FE1639" w:rsidRPr="00AE3B61" w:rsidDel="004A1B78" w:rsidRDefault="00FE1639" w:rsidP="00FE1639">
      <w:pPr>
        <w:autoSpaceDE w:val="0"/>
        <w:autoSpaceDN w:val="0"/>
        <w:adjustRightInd w:val="0"/>
        <w:spacing w:line="360" w:lineRule="exact"/>
        <w:ind w:right="-1134" w:firstLine="709"/>
        <w:jc w:val="both"/>
        <w:rPr>
          <w:del w:id="2723" w:author="Метелева Ирина Евгеньевна" w:date="2024-02-13T11:34:00Z"/>
          <w:b/>
          <w:strike/>
          <w:sz w:val="28"/>
          <w:szCs w:val="28"/>
          <w:rPrChange w:id="2724" w:author="Бармина Наталья Земфировна" w:date="2024-02-02T18:26:00Z">
            <w:rPr>
              <w:del w:id="2725" w:author="Метелева Ирина Евгеньевна" w:date="2024-02-13T11:34:00Z"/>
              <w:strike/>
              <w:sz w:val="28"/>
              <w:szCs w:val="28"/>
            </w:rPr>
          </w:rPrChange>
        </w:rPr>
      </w:pPr>
      <w:del w:id="2726" w:author="Метелева Ирина Евгеньевна" w:date="2024-02-13T11:34:00Z">
        <w:r w:rsidRPr="00AE3B61" w:rsidDel="004A1B78">
          <w:rPr>
            <w:b/>
            <w:sz w:val="28"/>
            <w:szCs w:val="28"/>
            <w:rPrChange w:id="2727" w:author="Бармина Наталья Земфировна" w:date="2024-02-02T18:26:00Z">
              <w:rPr>
                <w:sz w:val="28"/>
                <w:szCs w:val="28"/>
              </w:rPr>
            </w:rPrChange>
          </w:rPr>
          <w:delText xml:space="preserve">Рассмотрение заявления о предоставлении земельного участка </w:delText>
        </w:r>
        <w:r w:rsidRPr="00AE3B61" w:rsidDel="004A1B78">
          <w:rPr>
            <w:b/>
            <w:sz w:val="28"/>
            <w:szCs w:val="28"/>
            <w:rPrChange w:id="2728" w:author="Бармина Наталья Земфировна" w:date="2024-02-02T18:26:00Z">
              <w:rPr>
                <w:sz w:val="28"/>
                <w:szCs w:val="28"/>
              </w:rPr>
            </w:rPrChange>
          </w:rPr>
          <w:br/>
          <w:delText>и представленных документов, принятии решения по результатам рассмотрения.</w:delText>
        </w:r>
      </w:del>
    </w:p>
    <w:p w14:paraId="5D16DC18" w14:textId="77777777" w:rsidR="00FE1639" w:rsidRPr="00BD5163" w:rsidDel="004A1B78" w:rsidRDefault="00FE1639" w:rsidP="00FE1639">
      <w:pPr>
        <w:widowControl w:val="0"/>
        <w:autoSpaceDE w:val="0"/>
        <w:autoSpaceDN w:val="0"/>
        <w:adjustRightInd w:val="0"/>
        <w:spacing w:line="360" w:lineRule="exact"/>
        <w:ind w:right="-1134" w:firstLine="709"/>
        <w:jc w:val="both"/>
        <w:rPr>
          <w:del w:id="2729" w:author="Метелева Ирина Евгеньевна" w:date="2024-02-13T11:34:00Z"/>
          <w:sz w:val="28"/>
          <w:szCs w:val="28"/>
        </w:rPr>
      </w:pPr>
      <w:del w:id="2730" w:author="Метелева Ирина Евгеньевна" w:date="2024-02-13T11:34:00Z">
        <w:r w:rsidRPr="00BD5163" w:rsidDel="004A1B78">
          <w:rPr>
            <w:sz w:val="28"/>
            <w:szCs w:val="28"/>
          </w:rPr>
          <w:delText>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земельного участка и приложенных к нему документов и ответов на межведомственные запросы.</w:delText>
        </w:r>
      </w:del>
    </w:p>
    <w:p w14:paraId="51067449" w14:textId="77777777" w:rsidR="00FE1639" w:rsidRPr="00BD5163" w:rsidDel="004A1B78" w:rsidRDefault="00FE1639" w:rsidP="00FE1639">
      <w:pPr>
        <w:autoSpaceDE w:val="0"/>
        <w:autoSpaceDN w:val="0"/>
        <w:adjustRightInd w:val="0"/>
        <w:spacing w:line="360" w:lineRule="exact"/>
        <w:ind w:right="-1134" w:firstLine="709"/>
        <w:jc w:val="both"/>
        <w:rPr>
          <w:del w:id="2731" w:author="Метелева Ирина Евгеньевна" w:date="2024-02-13T11:34:00Z"/>
          <w:color w:val="000000" w:themeColor="text1"/>
          <w:sz w:val="28"/>
          <w:szCs w:val="28"/>
        </w:rPr>
      </w:pPr>
      <w:del w:id="2732" w:author="Метелева Ирина Евгеньевна" w:date="2024-02-13T11:34:00Z">
        <w:r w:rsidRPr="00BD5163" w:rsidDel="004A1B78">
          <w:rPr>
            <w:sz w:val="28"/>
            <w:szCs w:val="28"/>
          </w:rPr>
          <w:delText xml:space="preserve">Специалист Департамента, ответственный за предоставление муниципальной услуги, устанавливает наличие или отсутствие оснований для возврата заявления о предоставлении земельного участка, указанных </w:delText>
        </w:r>
        <w:r w:rsidRPr="00BD5163" w:rsidDel="004A1B78">
          <w:rPr>
            <w:color w:val="000000" w:themeColor="text1"/>
            <w:sz w:val="28"/>
            <w:szCs w:val="28"/>
          </w:rPr>
          <w:delText xml:space="preserve">в </w:delText>
        </w:r>
        <w:r w:rsidDel="004A1B78">
          <w:rPr>
            <w:rFonts w:asciiTheme="minorHAnsi" w:hAnsiTheme="minorHAnsi" w:cstheme="minorBidi"/>
            <w:sz w:val="22"/>
            <w:szCs w:val="22"/>
          </w:rPr>
          <w:fldChar w:fldCharType="begin"/>
        </w:r>
        <w:r w:rsidDel="004A1B78">
          <w:delInstrText xml:space="preserve"> HYPERLINK "consultantplus://offline/ref=A0414AC90E7807FA305CA5961DCEEB35298E422FEE4AD4715B041D373D4DED3F774860F1EB6B0A43A3940215B1E54887DA28D72D874A0803FD80995BC0g7L"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подразделе 2.</w:delText>
        </w:r>
        <w:r w:rsidDel="004A1B78">
          <w:rPr>
            <w:color w:val="000000" w:themeColor="text1"/>
            <w:sz w:val="28"/>
            <w:szCs w:val="28"/>
          </w:rPr>
          <w:fldChar w:fldCharType="end"/>
        </w:r>
        <w:r w:rsidRPr="00BD5163" w:rsidDel="004A1B78">
          <w:rPr>
            <w:color w:val="000000" w:themeColor="text1"/>
            <w:sz w:val="28"/>
            <w:szCs w:val="28"/>
          </w:rPr>
          <w:delText xml:space="preserve">14 </w:delText>
        </w:r>
        <w:r w:rsidRPr="00BD5163" w:rsidDel="004A1B78">
          <w:rPr>
            <w:color w:val="000000" w:themeColor="text1"/>
            <w:sz w:val="28"/>
            <w:szCs w:val="28"/>
          </w:rPr>
          <w:br/>
          <w:delText>раздела 2 настоящего административного регламента.</w:delText>
        </w:r>
      </w:del>
    </w:p>
    <w:p w14:paraId="7FA8001D" w14:textId="77777777" w:rsidR="00FE1639" w:rsidRPr="00BD5163" w:rsidDel="004A1B78" w:rsidRDefault="00FE1639" w:rsidP="00FE1639">
      <w:pPr>
        <w:autoSpaceDE w:val="0"/>
        <w:autoSpaceDN w:val="0"/>
        <w:adjustRightInd w:val="0"/>
        <w:spacing w:line="360" w:lineRule="exact"/>
        <w:ind w:right="-1134" w:firstLine="709"/>
        <w:jc w:val="both"/>
        <w:rPr>
          <w:del w:id="2733" w:author="Метелева Ирина Евгеньевна" w:date="2024-02-13T11:34:00Z"/>
          <w:color w:val="000000" w:themeColor="text1"/>
          <w:sz w:val="28"/>
          <w:szCs w:val="28"/>
        </w:rPr>
      </w:pPr>
      <w:del w:id="2734" w:author="Метелева Ирина Евгеньевна" w:date="2024-02-13T11:34:00Z">
        <w:r w:rsidRPr="00BD5163" w:rsidDel="004A1B78">
          <w:rPr>
            <w:color w:val="000000" w:themeColor="text1"/>
            <w:sz w:val="28"/>
            <w:szCs w:val="28"/>
          </w:rPr>
          <w:delText xml:space="preserve">При наличии оснований </w:delText>
        </w:r>
        <w:r w:rsidRPr="00BD5163" w:rsidDel="004A1B78">
          <w:rPr>
            <w:sz w:val="28"/>
            <w:szCs w:val="28"/>
          </w:rPr>
          <w:delText xml:space="preserve">для возврата заявления о предоставлении земельного участка </w:delText>
        </w:r>
        <w:r w:rsidRPr="00BD5163" w:rsidDel="004A1B78">
          <w:rPr>
            <w:color w:val="000000" w:themeColor="text1"/>
            <w:sz w:val="28"/>
            <w:szCs w:val="28"/>
          </w:rPr>
          <w:delText>специалист Департамента</w:delText>
        </w:r>
        <w:r w:rsidRPr="00BD5163" w:rsidDel="004A1B78">
          <w:rPr>
            <w:sz w:val="28"/>
            <w:szCs w:val="28"/>
          </w:rPr>
          <w:delText>, ответственный за предоставление муниципальной услуги,</w:delText>
        </w:r>
        <w:r w:rsidRPr="00BD5163" w:rsidDel="004A1B78">
          <w:rPr>
            <w:color w:val="000000" w:themeColor="text1"/>
            <w:sz w:val="28"/>
            <w:szCs w:val="28"/>
          </w:rPr>
          <w:delText xml:space="preserve"> возвращает заявление </w:delText>
        </w:r>
        <w:r w:rsidRPr="00BD5163" w:rsidDel="004A1B78">
          <w:rPr>
            <w:sz w:val="28"/>
            <w:szCs w:val="28"/>
          </w:rPr>
          <w:delText xml:space="preserve">о предоставлении земельного участка </w:delText>
        </w:r>
        <w:r w:rsidRPr="00BD5163" w:rsidDel="004A1B78">
          <w:rPr>
            <w:color w:val="000000" w:themeColor="text1"/>
            <w:sz w:val="28"/>
            <w:szCs w:val="28"/>
          </w:rPr>
          <w:delText xml:space="preserve">и приложенные </w:delText>
        </w:r>
        <w:r w:rsidRPr="00BD5163" w:rsidDel="004A1B78">
          <w:rPr>
            <w:color w:val="000000" w:themeColor="text1"/>
            <w:sz w:val="28"/>
            <w:szCs w:val="28"/>
          </w:rPr>
          <w:br/>
          <w:delText>к нему документы заявителю способом, указанным в обращении, с указанием причин возврата в течение 10 дней со дня их поступления в Департамент.</w:delText>
        </w:r>
      </w:del>
    </w:p>
    <w:p w14:paraId="6B195271" w14:textId="77777777" w:rsidR="00FE1639" w:rsidRPr="00BD5163" w:rsidDel="004A1B78" w:rsidRDefault="00FE1639" w:rsidP="00FE1639">
      <w:pPr>
        <w:autoSpaceDE w:val="0"/>
        <w:autoSpaceDN w:val="0"/>
        <w:adjustRightInd w:val="0"/>
        <w:spacing w:line="360" w:lineRule="exact"/>
        <w:ind w:right="-1134" w:firstLine="709"/>
        <w:jc w:val="both"/>
        <w:rPr>
          <w:del w:id="2735" w:author="Метелева Ирина Евгеньевна" w:date="2024-02-13T11:34:00Z"/>
          <w:color w:val="000000" w:themeColor="text1"/>
          <w:sz w:val="28"/>
          <w:szCs w:val="28"/>
        </w:rPr>
      </w:pPr>
      <w:del w:id="2736" w:author="Метелева Ирина Евгеньевна" w:date="2024-02-13T11:34:00Z">
        <w:r w:rsidRPr="00BD5163" w:rsidDel="004A1B78">
          <w:rPr>
            <w:color w:val="000000" w:themeColor="text1"/>
            <w:sz w:val="28"/>
            <w:szCs w:val="28"/>
          </w:rPr>
          <w:delText xml:space="preserve">В случае </w:delText>
        </w:r>
        <w:r w:rsidRPr="00BD5163" w:rsidDel="004A1B78">
          <w:rPr>
            <w:sz w:val="28"/>
            <w:szCs w:val="28"/>
          </w:rPr>
          <w:delText xml:space="preserve">возврата заявления о предоставлении земельного участка </w:delText>
        </w:r>
        <w:r w:rsidRPr="00BD5163" w:rsidDel="004A1B78">
          <w:rPr>
            <w:sz w:val="28"/>
            <w:szCs w:val="28"/>
          </w:rPr>
          <w:br/>
          <w:delText xml:space="preserve">без рассмотрения заявление о предоставлении земельного участка и прилагаемые </w:delText>
        </w:r>
        <w:r w:rsidRPr="00BD5163" w:rsidDel="004A1B78">
          <w:rPr>
            <w:sz w:val="28"/>
            <w:szCs w:val="28"/>
          </w:rPr>
          <w:br/>
          <w:delText>к нему документы считаются неподанными.</w:delText>
        </w:r>
      </w:del>
    </w:p>
    <w:p w14:paraId="457CA745" w14:textId="77777777" w:rsidR="00FE1639" w:rsidRPr="00BD5163" w:rsidDel="004A1B78" w:rsidRDefault="00FE1639" w:rsidP="00FE1639">
      <w:pPr>
        <w:autoSpaceDE w:val="0"/>
        <w:autoSpaceDN w:val="0"/>
        <w:adjustRightInd w:val="0"/>
        <w:spacing w:line="360" w:lineRule="exact"/>
        <w:ind w:right="-1134" w:firstLine="709"/>
        <w:jc w:val="both"/>
        <w:rPr>
          <w:del w:id="2737" w:author="Метелева Ирина Евгеньевна" w:date="2024-02-13T11:34:00Z"/>
          <w:color w:val="000000" w:themeColor="text1"/>
          <w:sz w:val="28"/>
          <w:szCs w:val="28"/>
        </w:rPr>
      </w:pPr>
      <w:del w:id="2738" w:author="Метелева Ирина Евгеньевна" w:date="2024-02-13T11:34:00Z">
        <w:r w:rsidRPr="00BD5163" w:rsidDel="004A1B78">
          <w:rPr>
            <w:color w:val="000000" w:themeColor="text1"/>
            <w:sz w:val="28"/>
            <w:szCs w:val="28"/>
          </w:rPr>
          <w:delText>При отсутствии оснований для возврата заявления</w:delText>
        </w:r>
        <w:r w:rsidRPr="00BD5163" w:rsidDel="004A1B78">
          <w:rPr>
            <w:sz w:val="28"/>
            <w:szCs w:val="28"/>
          </w:rPr>
          <w:delText xml:space="preserve"> о предоставлении земельного участка</w:delText>
        </w:r>
        <w:r w:rsidRPr="00BD5163" w:rsidDel="004A1B78">
          <w:rPr>
            <w:color w:val="000000" w:themeColor="text1"/>
            <w:sz w:val="28"/>
            <w:szCs w:val="28"/>
          </w:rPr>
          <w:delText xml:space="preserve">  специалист Департамента</w:delText>
        </w:r>
        <w:r w:rsidRPr="00BD5163" w:rsidDel="004A1B78">
          <w:rPr>
            <w:sz w:val="28"/>
            <w:szCs w:val="28"/>
          </w:rPr>
          <w:delText>, ответственный за предоставление муниципальной услуги,</w:delText>
        </w:r>
        <w:r w:rsidRPr="00BD5163" w:rsidDel="004A1B78">
          <w:rPr>
            <w:color w:val="000000" w:themeColor="text1"/>
            <w:sz w:val="28"/>
            <w:szCs w:val="28"/>
          </w:rPr>
          <w:delText xml:space="preserve"> устанавливает наличие оснований для отказа </w:delText>
        </w:r>
        <w:r w:rsidRPr="00BD5163" w:rsidDel="004A1B78">
          <w:rPr>
            <w:color w:val="000000" w:themeColor="text1"/>
            <w:sz w:val="28"/>
            <w:szCs w:val="28"/>
          </w:rPr>
          <w:br/>
          <w:delText xml:space="preserve">в предоставлении муниципальной услуги, указанных в </w:delText>
        </w:r>
        <w:r w:rsidDel="004A1B78">
          <w:rPr>
            <w:rFonts w:asciiTheme="minorHAnsi" w:hAnsiTheme="minorHAnsi" w:cstheme="minorBidi"/>
            <w:sz w:val="22"/>
            <w:szCs w:val="22"/>
          </w:rPr>
          <w:fldChar w:fldCharType="begin"/>
        </w:r>
        <w:r w:rsidDel="004A1B78">
          <w:delInstrText xml:space="preserve"> HYPERLINK "consultantplus://offline/ref=A0414AC90E7807FA305CA5961DCEEB35298E422FEE4AD4715B041D373D4DED3F774860F1EB6B0A43A3940215BDE54887DA28D72D874A0803FD80995BC0g7L" </w:delInstrText>
        </w:r>
        <w:r w:rsidDel="004A1B78">
          <w:rPr>
            <w:rFonts w:asciiTheme="minorHAnsi" w:hAnsiTheme="minorHAnsi" w:cstheme="minorBidi"/>
            <w:sz w:val="22"/>
            <w:szCs w:val="22"/>
          </w:rPr>
          <w:fldChar w:fldCharType="separate"/>
        </w:r>
        <w:r w:rsidRPr="00BD5163" w:rsidDel="004A1B78">
          <w:rPr>
            <w:color w:val="000000" w:themeColor="text1"/>
            <w:sz w:val="28"/>
            <w:szCs w:val="28"/>
          </w:rPr>
          <w:delText>подразделе 2.</w:delText>
        </w:r>
        <w:r w:rsidDel="004A1B78">
          <w:rPr>
            <w:color w:val="000000" w:themeColor="text1"/>
            <w:sz w:val="28"/>
            <w:szCs w:val="28"/>
          </w:rPr>
          <w:fldChar w:fldCharType="end"/>
        </w:r>
        <w:r w:rsidRPr="00BD5163" w:rsidDel="004A1B78">
          <w:rPr>
            <w:color w:val="000000" w:themeColor="text1"/>
            <w:sz w:val="28"/>
            <w:szCs w:val="28"/>
          </w:rPr>
          <w:delText>15 раздела 2 настоящего административного регламента.</w:delText>
        </w:r>
      </w:del>
    </w:p>
    <w:p w14:paraId="5A29E366" w14:textId="77777777" w:rsidR="00FE1639" w:rsidRPr="00BD5163" w:rsidDel="004A1B78" w:rsidRDefault="00FE1639" w:rsidP="00FE1639">
      <w:pPr>
        <w:autoSpaceDE w:val="0"/>
        <w:autoSpaceDN w:val="0"/>
        <w:adjustRightInd w:val="0"/>
        <w:spacing w:line="360" w:lineRule="exact"/>
        <w:ind w:right="-1134" w:firstLine="709"/>
        <w:jc w:val="both"/>
        <w:rPr>
          <w:del w:id="2739" w:author="Метелева Ирина Евгеньевна" w:date="2024-02-13T11:34:00Z"/>
          <w:strike/>
          <w:sz w:val="28"/>
          <w:szCs w:val="28"/>
        </w:rPr>
      </w:pPr>
      <w:del w:id="2740" w:author="Метелева Ирина Евгеньевна" w:date="2024-02-13T11:34:00Z">
        <w:r w:rsidRPr="00BD5163" w:rsidDel="004A1B78">
          <w:rPr>
            <w:color w:val="000000" w:themeColor="text1"/>
            <w:sz w:val="28"/>
            <w:szCs w:val="28"/>
          </w:rPr>
          <w:delText>При наличии оснований для отказа в предоставлении муниципальной услуги специалист Департамента</w:delText>
        </w:r>
        <w:r w:rsidRPr="00BD5163" w:rsidDel="004A1B78">
          <w:rPr>
            <w:sz w:val="28"/>
            <w:szCs w:val="28"/>
          </w:rPr>
          <w:delText>, ответственный за предоставление муниципальной услуги,</w:delText>
        </w:r>
        <w:r w:rsidRPr="00BD5163" w:rsidDel="004A1B78">
          <w:rPr>
            <w:color w:val="000000" w:themeColor="text1"/>
            <w:sz w:val="28"/>
            <w:szCs w:val="28"/>
          </w:rPr>
          <w:delText xml:space="preserve"> осуществляет подготовку </w:delText>
        </w:r>
        <w:r w:rsidRPr="00BD5163" w:rsidDel="004A1B78">
          <w:rPr>
            <w:sz w:val="28"/>
            <w:szCs w:val="28"/>
          </w:rPr>
          <w:delText xml:space="preserve">решения об отказе в предоставлении земельного участка </w:delText>
        </w:r>
        <w:r w:rsidRPr="00BD5163" w:rsidDel="004A1B78">
          <w:rPr>
            <w:sz w:val="28"/>
            <w:szCs w:val="28"/>
          </w:rPr>
          <w:br/>
          <w:delText>и направляет его на дальнейшее согласование и подписание.</w:delText>
        </w:r>
        <w:r w:rsidRPr="00BD5163" w:rsidDel="004A1B78">
          <w:rPr>
            <w:strike/>
            <w:color w:val="000000" w:themeColor="text1"/>
            <w:sz w:val="28"/>
            <w:szCs w:val="28"/>
          </w:rPr>
          <w:delText xml:space="preserve"> </w:delText>
        </w:r>
      </w:del>
    </w:p>
    <w:p w14:paraId="14059806" w14:textId="77777777" w:rsidR="00FE1639" w:rsidRPr="00BD5163" w:rsidDel="004A1B78" w:rsidRDefault="00FE1639" w:rsidP="00FE1639">
      <w:pPr>
        <w:autoSpaceDE w:val="0"/>
        <w:autoSpaceDN w:val="0"/>
        <w:adjustRightInd w:val="0"/>
        <w:spacing w:line="360" w:lineRule="exact"/>
        <w:ind w:right="-1134" w:firstLine="709"/>
        <w:jc w:val="both"/>
        <w:rPr>
          <w:del w:id="2741" w:author="Метелева Ирина Евгеньевна" w:date="2024-02-13T11:34:00Z"/>
          <w:sz w:val="28"/>
          <w:szCs w:val="28"/>
        </w:rPr>
      </w:pPr>
      <w:del w:id="2742" w:author="Метелева Ирина Евгеньевна" w:date="2024-02-13T11:34:00Z">
        <w:r w:rsidRPr="00BD5163" w:rsidDel="004A1B78">
          <w:rPr>
            <w:sz w:val="28"/>
            <w:szCs w:val="28"/>
          </w:rPr>
          <w:delText xml:space="preserve">При отсутствии оснований для отказа в предоставлении муниципальной услуги специалист Департамента, ответственный за предоставление муниципальной услуги, осуществляет подготовку решения о предоставлении земельного участка </w:delText>
        </w:r>
        <w:r w:rsidRPr="00BD5163" w:rsidDel="004A1B78">
          <w:rPr>
            <w:sz w:val="28"/>
            <w:szCs w:val="28"/>
          </w:rPr>
          <w:br/>
          <w:delText>в собственность бесплатно и направляет его на дальнейшее согласование и подписание.</w:delText>
        </w:r>
      </w:del>
    </w:p>
    <w:p w14:paraId="35A5DB19" w14:textId="77777777" w:rsidR="00FE1639" w:rsidRPr="00BD5163" w:rsidDel="004A1B78" w:rsidRDefault="00FE1639" w:rsidP="00FE1639">
      <w:pPr>
        <w:autoSpaceDE w:val="0"/>
        <w:autoSpaceDN w:val="0"/>
        <w:adjustRightInd w:val="0"/>
        <w:spacing w:line="360" w:lineRule="exact"/>
        <w:ind w:right="-1134" w:firstLine="709"/>
        <w:jc w:val="both"/>
        <w:rPr>
          <w:del w:id="2743" w:author="Метелева Ирина Евгеньевна" w:date="2024-02-13T11:34:00Z"/>
          <w:sz w:val="28"/>
          <w:szCs w:val="28"/>
        </w:rPr>
      </w:pPr>
      <w:del w:id="2744" w:author="Метелева Ирина Евгеньевна" w:date="2024-02-13T11:34:00Z">
        <w:r w:rsidRPr="00BD5163" w:rsidDel="004A1B78">
          <w:rPr>
            <w:sz w:val="28"/>
            <w:szCs w:val="28"/>
          </w:rPr>
          <w:delText xml:space="preserve">Результатом выполнения административной процедуры является возврат заявителю заявления о предоставлении земельного участка и приложенных </w:delText>
        </w:r>
        <w:r w:rsidDel="004A1B78">
          <w:rPr>
            <w:sz w:val="28"/>
            <w:szCs w:val="28"/>
          </w:rPr>
          <w:br/>
        </w:r>
        <w:r w:rsidRPr="00BD5163" w:rsidDel="004A1B78">
          <w:rPr>
            <w:sz w:val="28"/>
            <w:szCs w:val="28"/>
          </w:rPr>
          <w:delText>к нему документов или подготовленный проект решения о предоставлении или об отказе</w:delText>
        </w:r>
        <w:r w:rsidRPr="00BD5163" w:rsidDel="004A1B78">
          <w:rPr>
            <w:sz w:val="28"/>
            <w:szCs w:val="28"/>
          </w:rPr>
          <w:br/>
          <w:delText>в предоставлении муниципальной услуги.</w:delText>
        </w:r>
      </w:del>
    </w:p>
    <w:p w14:paraId="36D31B69" w14:textId="77777777" w:rsidR="00FE1639" w:rsidDel="004A1B78" w:rsidRDefault="00FE1639" w:rsidP="00FE1639">
      <w:pPr>
        <w:autoSpaceDE w:val="0"/>
        <w:autoSpaceDN w:val="0"/>
        <w:adjustRightInd w:val="0"/>
        <w:spacing w:line="360" w:lineRule="exact"/>
        <w:ind w:right="-1134" w:firstLine="709"/>
        <w:jc w:val="both"/>
        <w:rPr>
          <w:del w:id="2745" w:author="Метелева Ирина Евгеньевна" w:date="2024-02-13T11:34:00Z"/>
          <w:sz w:val="28"/>
          <w:szCs w:val="28"/>
        </w:rPr>
      </w:pPr>
      <w:del w:id="2746" w:author="Метелева Ирина Евгеньевна" w:date="2024-02-13T11:34:00Z">
        <w:r w:rsidRPr="00BD5163" w:rsidDel="004A1B78">
          <w:rPr>
            <w:sz w:val="28"/>
            <w:szCs w:val="28"/>
          </w:rPr>
          <w:delText>Срок выполнения административной процедуры составляет не более 20 дней со дня поступления в Департамент заявления о предоставлении земельного участка и приложенных к нему документов</w:delText>
        </w:r>
        <w:r w:rsidDel="004A1B78">
          <w:rPr>
            <w:sz w:val="28"/>
            <w:szCs w:val="28"/>
          </w:rPr>
          <w:delText>.</w:delText>
        </w:r>
      </w:del>
    </w:p>
    <w:p w14:paraId="5BCF5001" w14:textId="77777777" w:rsidR="00FE1639" w:rsidRPr="00BD5163" w:rsidDel="004A1B78" w:rsidRDefault="00FE1639" w:rsidP="00FE1639">
      <w:pPr>
        <w:autoSpaceDE w:val="0"/>
        <w:autoSpaceDN w:val="0"/>
        <w:adjustRightInd w:val="0"/>
        <w:spacing w:line="360" w:lineRule="exact"/>
        <w:ind w:right="-1134" w:firstLine="709"/>
        <w:jc w:val="both"/>
        <w:rPr>
          <w:del w:id="2747" w:author="Метелева Ирина Евгеньевна" w:date="2024-02-13T11:34:00Z"/>
          <w:sz w:val="28"/>
          <w:szCs w:val="28"/>
        </w:rPr>
      </w:pPr>
      <w:del w:id="2748" w:author="Метелева Ирина Евгеньевна" w:date="2024-02-13T11:34:00Z">
        <w:r w:rsidRPr="00BD5163" w:rsidDel="004A1B78">
          <w:rPr>
            <w:sz w:val="28"/>
            <w:szCs w:val="28"/>
          </w:rPr>
          <w:delText>В случае возврата заявителю заявления о предоставлении земельного участка</w:delText>
        </w:r>
        <w:r w:rsidRPr="00BD5163" w:rsidDel="004A1B78">
          <w:rPr>
            <w:sz w:val="28"/>
            <w:szCs w:val="28"/>
          </w:rPr>
          <w:br/>
          <w:delText xml:space="preserve"> и приложенных к нему документов срок выполнения административной процедуры составляет не более 10 дней со дня поступления в Департамент заявления </w:delText>
        </w:r>
        <w:r w:rsidRPr="00BD5163" w:rsidDel="004A1B78">
          <w:rPr>
            <w:sz w:val="28"/>
            <w:szCs w:val="28"/>
          </w:rPr>
          <w:br/>
          <w:delText>о предоставлении земельного участка и приложенных к нему документов.</w:delText>
        </w:r>
      </w:del>
    </w:p>
    <w:p w14:paraId="3B3D0D6E" w14:textId="77777777" w:rsidR="00FE1639" w:rsidRPr="00A34B29" w:rsidDel="004A1B78" w:rsidRDefault="00FE1639" w:rsidP="00FE1639">
      <w:pPr>
        <w:widowControl w:val="0"/>
        <w:autoSpaceDE w:val="0"/>
        <w:autoSpaceDN w:val="0"/>
        <w:adjustRightInd w:val="0"/>
        <w:spacing w:line="360" w:lineRule="exact"/>
        <w:ind w:right="-1134" w:firstLine="709"/>
        <w:jc w:val="both"/>
        <w:rPr>
          <w:del w:id="2749" w:author="Метелева Ирина Евгеньевна" w:date="2024-02-13T11:34:00Z"/>
          <w:b/>
          <w:iCs/>
          <w:sz w:val="28"/>
          <w:szCs w:val="28"/>
          <w:rPrChange w:id="2750" w:author="Бармина Наталья Земфировна" w:date="2024-02-02T18:33:00Z">
            <w:rPr>
              <w:del w:id="2751" w:author="Метелева Ирина Евгеньевна" w:date="2024-02-13T11:34:00Z"/>
              <w:sz w:val="28"/>
              <w:szCs w:val="28"/>
            </w:rPr>
          </w:rPrChange>
        </w:rPr>
      </w:pPr>
      <w:del w:id="2752" w:author="Метелева Ирина Евгеньевна" w:date="2024-02-13T11:34:00Z">
        <w:r w:rsidRPr="00A34B29" w:rsidDel="004A1B78">
          <w:rPr>
            <w:b/>
            <w:iCs/>
            <w:sz w:val="28"/>
            <w:szCs w:val="28"/>
            <w:rPrChange w:id="2753" w:author="Бармина Наталья Земфировна" w:date="2024-02-02T18:33:00Z">
              <w:rPr>
                <w:sz w:val="28"/>
                <w:szCs w:val="28"/>
              </w:rPr>
            </w:rPrChange>
          </w:rPr>
          <w:delText>Основанием для начала административной процедуры является поступление специалисту Департамента, ответственному за предоставление муниципальной услуги, зарегистрированного заявления о предоставлении земельного участка и приложенных к нему документов и ответов на межведомственные запросы.</w:delText>
        </w:r>
      </w:del>
    </w:p>
    <w:p w14:paraId="30391159" w14:textId="77777777" w:rsidR="00FE1639" w:rsidRPr="00A34B29" w:rsidDel="004A1B78" w:rsidRDefault="00FE1639" w:rsidP="00FE1639">
      <w:pPr>
        <w:autoSpaceDE w:val="0"/>
        <w:autoSpaceDN w:val="0"/>
        <w:adjustRightInd w:val="0"/>
        <w:spacing w:line="360" w:lineRule="exact"/>
        <w:ind w:right="-1134" w:firstLine="709"/>
        <w:jc w:val="both"/>
        <w:rPr>
          <w:del w:id="2754" w:author="Метелева Ирина Евгеньевна" w:date="2024-02-13T11:34:00Z"/>
          <w:b/>
          <w:iCs/>
          <w:sz w:val="28"/>
          <w:szCs w:val="28"/>
          <w:rPrChange w:id="2755" w:author="Бармина Наталья Земфировна" w:date="2024-02-02T18:33:00Z">
            <w:rPr>
              <w:del w:id="2756" w:author="Метелева Ирина Евгеньевна" w:date="2024-02-13T11:34:00Z"/>
              <w:color w:val="000000" w:themeColor="text1"/>
              <w:sz w:val="28"/>
              <w:szCs w:val="28"/>
            </w:rPr>
          </w:rPrChange>
        </w:rPr>
      </w:pPr>
      <w:del w:id="2757" w:author="Метелева Ирина Евгеньевна" w:date="2024-02-13T11:34:00Z">
        <w:r w:rsidRPr="00A34B29" w:rsidDel="004A1B78">
          <w:rPr>
            <w:b/>
            <w:iCs/>
            <w:sz w:val="28"/>
            <w:szCs w:val="28"/>
            <w:rPrChange w:id="2758" w:author="Бармина Наталья Земфировна" w:date="2024-02-02T18:33:00Z">
              <w:rPr>
                <w:sz w:val="28"/>
                <w:szCs w:val="28"/>
              </w:rPr>
            </w:rPrChange>
          </w:rPr>
          <w:delText xml:space="preserve">Специалист Департамента, ответственный за предоставление муниципальной услуги, устанавливает наличие или отсутствие оснований для возврата заявления </w:delText>
        </w:r>
        <w:r w:rsidRPr="00A34B29" w:rsidDel="004A1B78">
          <w:rPr>
            <w:b/>
            <w:iCs/>
            <w:sz w:val="28"/>
            <w:szCs w:val="28"/>
            <w:rPrChange w:id="2759" w:author="Бармина Наталья Земфировна" w:date="2024-02-02T18:33:00Z">
              <w:rPr>
                <w:sz w:val="28"/>
                <w:szCs w:val="28"/>
              </w:rPr>
            </w:rPrChange>
          </w:rPr>
          <w:br/>
          <w:delText xml:space="preserve">о предоставлении земельного участка, указанных </w:delText>
        </w:r>
        <w:r w:rsidRPr="00A34B29" w:rsidDel="004A1B78">
          <w:rPr>
            <w:b/>
            <w:iCs/>
            <w:sz w:val="28"/>
            <w:szCs w:val="28"/>
            <w:rPrChange w:id="2760" w:author="Бармина Наталья Земфировна" w:date="2024-02-02T18:33:00Z">
              <w:rPr>
                <w:color w:val="000000" w:themeColor="text1"/>
                <w:sz w:val="28"/>
                <w:szCs w:val="28"/>
              </w:rPr>
            </w:rPrChange>
          </w:rPr>
          <w:delText xml:space="preserve">в </w:delText>
        </w:r>
        <w:r w:rsidRPr="00A34B29" w:rsidDel="004A1B78">
          <w:rPr>
            <w:b/>
            <w:iCs/>
            <w:sz w:val="28"/>
            <w:szCs w:val="28"/>
            <w:rPrChange w:id="2761" w:author="Бармина Наталья Земфировна" w:date="2024-02-02T18:33:00Z">
              <w:rPr>
                <w:rFonts w:asciiTheme="minorHAnsi" w:hAnsiTheme="minorHAnsi" w:cstheme="minorBidi"/>
                <w:sz w:val="22"/>
                <w:szCs w:val="22"/>
              </w:rPr>
            </w:rPrChange>
          </w:rPr>
          <w:fldChar w:fldCharType="begin"/>
        </w:r>
        <w:r w:rsidRPr="00A34B29" w:rsidDel="004A1B78">
          <w:rPr>
            <w:b/>
            <w:iCs/>
            <w:sz w:val="28"/>
            <w:szCs w:val="28"/>
            <w:rPrChange w:id="2762" w:author="Бармина Наталья Земфировна" w:date="2024-02-02T18:33:00Z">
              <w:rPr/>
            </w:rPrChange>
          </w:rPr>
          <w:delInstrText xml:space="preserve"> HYPERLINK "consultantplus://offline/ref=A0414AC90E7807FA305CA5961DCEEB35298E422FEE4AD4715B041D373D4DED3F774860F1EB6B0A43A3940215B1E54887DA28D72D874A0803FD80995BC0g7L" </w:delInstrText>
        </w:r>
        <w:r w:rsidRPr="00A34B29" w:rsidDel="004A1B78">
          <w:rPr>
            <w:b/>
            <w:iCs/>
            <w:sz w:val="28"/>
            <w:szCs w:val="28"/>
            <w:rPrChange w:id="2763" w:author="Бармина Наталья Земфировна" w:date="2024-02-02T18:33:00Z">
              <w:rPr>
                <w:color w:val="000000" w:themeColor="text1"/>
                <w:sz w:val="28"/>
                <w:szCs w:val="28"/>
              </w:rPr>
            </w:rPrChange>
          </w:rPr>
          <w:fldChar w:fldCharType="separate"/>
        </w:r>
        <w:r w:rsidRPr="00A34B29" w:rsidDel="004A1B78">
          <w:rPr>
            <w:b/>
            <w:iCs/>
            <w:sz w:val="28"/>
            <w:szCs w:val="28"/>
            <w:rPrChange w:id="2764" w:author="Бармина Наталья Земфировна" w:date="2024-02-02T18:33:00Z">
              <w:rPr>
                <w:color w:val="000000" w:themeColor="text1"/>
                <w:sz w:val="28"/>
                <w:szCs w:val="28"/>
              </w:rPr>
            </w:rPrChange>
          </w:rPr>
          <w:delText>подразделе 2.</w:delText>
        </w:r>
        <w:r w:rsidRPr="00A34B29" w:rsidDel="004A1B78">
          <w:rPr>
            <w:b/>
            <w:iCs/>
            <w:sz w:val="28"/>
            <w:szCs w:val="28"/>
            <w:rPrChange w:id="2765" w:author="Бармина Наталья Земфировна" w:date="2024-02-02T18:33:00Z">
              <w:rPr>
                <w:color w:val="000000" w:themeColor="text1"/>
                <w:sz w:val="28"/>
                <w:szCs w:val="28"/>
              </w:rPr>
            </w:rPrChange>
          </w:rPr>
          <w:fldChar w:fldCharType="end"/>
        </w:r>
        <w:r w:rsidRPr="00A34B29" w:rsidDel="004A1B78">
          <w:rPr>
            <w:b/>
            <w:iCs/>
            <w:sz w:val="28"/>
            <w:szCs w:val="28"/>
            <w:rPrChange w:id="2766" w:author="Бармина Наталья Земфировна" w:date="2024-02-02T18:33:00Z">
              <w:rPr>
                <w:color w:val="000000" w:themeColor="text1"/>
                <w:sz w:val="28"/>
                <w:szCs w:val="28"/>
              </w:rPr>
            </w:rPrChange>
          </w:rPr>
          <w:delText xml:space="preserve">14 </w:delText>
        </w:r>
        <w:r w:rsidRPr="00A34B29" w:rsidDel="004A1B78">
          <w:rPr>
            <w:b/>
            <w:iCs/>
            <w:sz w:val="28"/>
            <w:szCs w:val="28"/>
            <w:rPrChange w:id="2767" w:author="Бармина Наталья Земфировна" w:date="2024-02-02T18:33:00Z">
              <w:rPr>
                <w:color w:val="000000" w:themeColor="text1"/>
                <w:sz w:val="28"/>
                <w:szCs w:val="28"/>
              </w:rPr>
            </w:rPrChange>
          </w:rPr>
          <w:br/>
          <w:delText>раздела 2 настоящего административного регламента.</w:delText>
        </w:r>
      </w:del>
    </w:p>
    <w:p w14:paraId="185B5BC0" w14:textId="77777777" w:rsidR="00FE1639" w:rsidRPr="00A34B29" w:rsidDel="004A1B78" w:rsidRDefault="00FE1639" w:rsidP="00FE1639">
      <w:pPr>
        <w:autoSpaceDE w:val="0"/>
        <w:autoSpaceDN w:val="0"/>
        <w:adjustRightInd w:val="0"/>
        <w:spacing w:line="360" w:lineRule="exact"/>
        <w:ind w:right="-1134" w:firstLine="709"/>
        <w:jc w:val="both"/>
        <w:rPr>
          <w:del w:id="2768" w:author="Метелева Ирина Евгеньевна" w:date="2024-02-13T11:34:00Z"/>
          <w:b/>
          <w:iCs/>
          <w:sz w:val="28"/>
          <w:szCs w:val="28"/>
          <w:rPrChange w:id="2769" w:author="Бармина Наталья Земфировна" w:date="2024-02-02T18:33:00Z">
            <w:rPr>
              <w:del w:id="2770" w:author="Метелева Ирина Евгеньевна" w:date="2024-02-13T11:34:00Z"/>
              <w:color w:val="000000" w:themeColor="text1"/>
              <w:sz w:val="28"/>
              <w:szCs w:val="28"/>
            </w:rPr>
          </w:rPrChange>
        </w:rPr>
      </w:pPr>
      <w:del w:id="2771" w:author="Метелева Ирина Евгеньевна" w:date="2024-02-13T11:34:00Z">
        <w:r w:rsidRPr="00A34B29" w:rsidDel="004A1B78">
          <w:rPr>
            <w:b/>
            <w:iCs/>
            <w:sz w:val="28"/>
            <w:szCs w:val="28"/>
            <w:rPrChange w:id="2772" w:author="Бармина Наталья Земфировна" w:date="2024-02-02T18:33:00Z">
              <w:rPr>
                <w:color w:val="000000" w:themeColor="text1"/>
                <w:sz w:val="28"/>
                <w:szCs w:val="28"/>
              </w:rPr>
            </w:rPrChange>
          </w:rPr>
          <w:delText xml:space="preserve">При наличии оснований </w:delText>
        </w:r>
        <w:r w:rsidRPr="00A34B29" w:rsidDel="004A1B78">
          <w:rPr>
            <w:b/>
            <w:iCs/>
            <w:sz w:val="28"/>
            <w:szCs w:val="28"/>
            <w:rPrChange w:id="2773" w:author="Бармина Наталья Земфировна" w:date="2024-02-02T18:33:00Z">
              <w:rPr>
                <w:sz w:val="28"/>
                <w:szCs w:val="28"/>
              </w:rPr>
            </w:rPrChange>
          </w:rPr>
          <w:delText xml:space="preserve">для возврата заявления о предоставлении земельного участка </w:delText>
        </w:r>
        <w:r w:rsidRPr="00A34B29" w:rsidDel="004A1B78">
          <w:rPr>
            <w:b/>
            <w:iCs/>
            <w:sz w:val="28"/>
            <w:szCs w:val="28"/>
            <w:rPrChange w:id="2774" w:author="Бармина Наталья Земфировна" w:date="2024-02-02T18:33:00Z">
              <w:rPr>
                <w:color w:val="000000" w:themeColor="text1"/>
                <w:sz w:val="28"/>
                <w:szCs w:val="28"/>
              </w:rPr>
            </w:rPrChange>
          </w:rPr>
          <w:delText>специалист Департамента</w:delText>
        </w:r>
        <w:r w:rsidRPr="00A34B29" w:rsidDel="004A1B78">
          <w:rPr>
            <w:b/>
            <w:iCs/>
            <w:sz w:val="28"/>
            <w:szCs w:val="28"/>
            <w:rPrChange w:id="2775" w:author="Бармина Наталья Земфировна" w:date="2024-02-02T18:33:00Z">
              <w:rPr>
                <w:sz w:val="28"/>
                <w:szCs w:val="28"/>
              </w:rPr>
            </w:rPrChange>
          </w:rPr>
          <w:delText>, ответственный за предоставление муниципальной услуги,</w:delText>
        </w:r>
        <w:r w:rsidRPr="00A34B29" w:rsidDel="004A1B78">
          <w:rPr>
            <w:b/>
            <w:iCs/>
            <w:sz w:val="28"/>
            <w:szCs w:val="28"/>
            <w:rPrChange w:id="2776" w:author="Бармина Наталья Земфировна" w:date="2024-02-02T18:33:00Z">
              <w:rPr>
                <w:color w:val="000000" w:themeColor="text1"/>
                <w:sz w:val="28"/>
                <w:szCs w:val="28"/>
              </w:rPr>
            </w:rPrChange>
          </w:rPr>
          <w:delText xml:space="preserve"> возвращает заявление </w:delText>
        </w:r>
        <w:r w:rsidRPr="00A34B29" w:rsidDel="004A1B78">
          <w:rPr>
            <w:b/>
            <w:iCs/>
            <w:sz w:val="28"/>
            <w:szCs w:val="28"/>
            <w:rPrChange w:id="2777" w:author="Бармина Наталья Земфировна" w:date="2024-02-02T18:33:00Z">
              <w:rPr>
                <w:sz w:val="28"/>
                <w:szCs w:val="28"/>
              </w:rPr>
            </w:rPrChange>
          </w:rPr>
          <w:delText xml:space="preserve">о предоставлении земельного участка и приложенные </w:delText>
        </w:r>
        <w:r w:rsidRPr="00A34B29" w:rsidDel="004A1B78">
          <w:rPr>
            <w:b/>
            <w:iCs/>
            <w:sz w:val="28"/>
            <w:szCs w:val="28"/>
            <w:rPrChange w:id="2778" w:author="Бармина Наталья Земфировна" w:date="2024-02-02T18:33:00Z">
              <w:rPr>
                <w:color w:val="000000" w:themeColor="text1"/>
                <w:sz w:val="28"/>
                <w:szCs w:val="28"/>
              </w:rPr>
            </w:rPrChange>
          </w:rPr>
          <w:br/>
          <w:delText>к нему документы заявителю способом, указанным в обращении, с указанием причин возврата в течение 10 дней со дня их поступления в Департамент.</w:delText>
        </w:r>
      </w:del>
    </w:p>
    <w:p w14:paraId="03DB951E" w14:textId="77777777" w:rsidR="00FE1639" w:rsidRPr="00A34B29" w:rsidDel="004A1B78" w:rsidRDefault="00FE1639" w:rsidP="00FE1639">
      <w:pPr>
        <w:autoSpaceDE w:val="0"/>
        <w:autoSpaceDN w:val="0"/>
        <w:adjustRightInd w:val="0"/>
        <w:spacing w:line="360" w:lineRule="exact"/>
        <w:ind w:right="-1134" w:firstLine="709"/>
        <w:jc w:val="both"/>
        <w:rPr>
          <w:del w:id="2779" w:author="Метелева Ирина Евгеньевна" w:date="2024-02-13T11:34:00Z"/>
          <w:b/>
          <w:iCs/>
          <w:sz w:val="28"/>
          <w:szCs w:val="28"/>
          <w:rPrChange w:id="2780" w:author="Бармина Наталья Земфировна" w:date="2024-02-02T18:33:00Z">
            <w:rPr>
              <w:del w:id="2781" w:author="Метелева Ирина Евгеньевна" w:date="2024-02-13T11:34:00Z"/>
              <w:color w:val="000000" w:themeColor="text1"/>
              <w:sz w:val="28"/>
              <w:szCs w:val="28"/>
            </w:rPr>
          </w:rPrChange>
        </w:rPr>
      </w:pPr>
      <w:del w:id="2782" w:author="Метелева Ирина Евгеньевна" w:date="2024-02-13T11:34:00Z">
        <w:r w:rsidRPr="00A34B29" w:rsidDel="004A1B78">
          <w:rPr>
            <w:b/>
            <w:iCs/>
            <w:sz w:val="28"/>
            <w:szCs w:val="28"/>
            <w:rPrChange w:id="2783" w:author="Бармина Наталья Земфировна" w:date="2024-02-02T18:33:00Z">
              <w:rPr>
                <w:color w:val="000000" w:themeColor="text1"/>
                <w:sz w:val="28"/>
                <w:szCs w:val="28"/>
              </w:rPr>
            </w:rPrChange>
          </w:rPr>
          <w:delText xml:space="preserve">В случае </w:delText>
        </w:r>
        <w:r w:rsidRPr="00A34B29" w:rsidDel="004A1B78">
          <w:rPr>
            <w:b/>
            <w:iCs/>
            <w:sz w:val="28"/>
            <w:szCs w:val="28"/>
            <w:rPrChange w:id="2784" w:author="Бармина Наталья Земфировна" w:date="2024-02-02T18:33:00Z">
              <w:rPr>
                <w:sz w:val="28"/>
                <w:szCs w:val="28"/>
              </w:rPr>
            </w:rPrChange>
          </w:rPr>
          <w:delText xml:space="preserve">возврата заявления о предоставлении земельного участка </w:delText>
        </w:r>
        <w:r w:rsidRPr="00A34B29" w:rsidDel="004A1B78">
          <w:rPr>
            <w:b/>
            <w:iCs/>
            <w:sz w:val="28"/>
            <w:szCs w:val="28"/>
            <w:rPrChange w:id="2785" w:author="Бармина Наталья Земфировна" w:date="2024-02-02T18:33:00Z">
              <w:rPr>
                <w:sz w:val="28"/>
                <w:szCs w:val="28"/>
              </w:rPr>
            </w:rPrChange>
          </w:rPr>
          <w:br/>
          <w:delText xml:space="preserve">без рассмотрения заявление о предоставлении земельного участка и прилагаемые </w:delText>
        </w:r>
        <w:r w:rsidRPr="00A34B29" w:rsidDel="004A1B78">
          <w:rPr>
            <w:b/>
            <w:iCs/>
            <w:sz w:val="28"/>
            <w:szCs w:val="28"/>
            <w:rPrChange w:id="2786" w:author="Бармина Наталья Земфировна" w:date="2024-02-02T18:33:00Z">
              <w:rPr>
                <w:sz w:val="28"/>
                <w:szCs w:val="28"/>
              </w:rPr>
            </w:rPrChange>
          </w:rPr>
          <w:br/>
          <w:delText>к нему документы считаются неподанными.</w:delText>
        </w:r>
      </w:del>
    </w:p>
    <w:p w14:paraId="19F45480" w14:textId="77777777" w:rsidR="00FE1639" w:rsidRPr="00A34B29" w:rsidDel="004A1B78" w:rsidRDefault="00FE1639" w:rsidP="00FE1639">
      <w:pPr>
        <w:autoSpaceDE w:val="0"/>
        <w:autoSpaceDN w:val="0"/>
        <w:adjustRightInd w:val="0"/>
        <w:spacing w:line="360" w:lineRule="exact"/>
        <w:ind w:right="-1134" w:firstLine="709"/>
        <w:jc w:val="both"/>
        <w:outlineLvl w:val="0"/>
        <w:rPr>
          <w:del w:id="2787" w:author="Метелева Ирина Евгеньевна" w:date="2024-02-13T11:34:00Z"/>
          <w:b/>
          <w:iCs/>
          <w:sz w:val="28"/>
          <w:szCs w:val="28"/>
          <w:rPrChange w:id="2788" w:author="Бармина Наталья Земфировна" w:date="2024-02-02T18:33:00Z">
            <w:rPr>
              <w:del w:id="2789" w:author="Метелева Ирина Евгеньевна" w:date="2024-02-13T11:34:00Z"/>
              <w:bCs/>
              <w:sz w:val="28"/>
              <w:szCs w:val="28"/>
            </w:rPr>
          </w:rPrChange>
        </w:rPr>
      </w:pPr>
      <w:del w:id="2790" w:author="Метелева Ирина Евгеньевна" w:date="2024-02-13T11:34:00Z">
        <w:r w:rsidRPr="00A34B29" w:rsidDel="004A1B78">
          <w:rPr>
            <w:b/>
            <w:iCs/>
            <w:sz w:val="28"/>
            <w:szCs w:val="28"/>
            <w:rPrChange w:id="2791" w:author="Бармина Наталья Земфировна" w:date="2024-02-02T18:33:00Z">
              <w:rPr>
                <w:bCs/>
                <w:sz w:val="28"/>
                <w:szCs w:val="28"/>
              </w:rPr>
            </w:rPrChange>
          </w:rPr>
          <w:delText xml:space="preserve">3.3.4. Описание последовательности административных действий </w:delText>
        </w:r>
        <w:r w:rsidRPr="00A34B29" w:rsidDel="004A1B78">
          <w:rPr>
            <w:b/>
            <w:iCs/>
            <w:sz w:val="28"/>
            <w:szCs w:val="28"/>
            <w:rPrChange w:id="2792" w:author="Бармина Наталья Земфировна" w:date="2024-02-02T18:33:00Z">
              <w:rPr>
                <w:bCs/>
                <w:sz w:val="28"/>
                <w:szCs w:val="28"/>
              </w:rPr>
            </w:rPrChange>
          </w:rPr>
          <w:br/>
          <w:delText>при осмотре жилого дома.</w:delText>
        </w:r>
      </w:del>
    </w:p>
    <w:p w14:paraId="4D5A799B" w14:textId="77777777" w:rsidR="00FE1639" w:rsidRPr="00BD5163" w:rsidDel="004A1B78" w:rsidRDefault="00FE1639" w:rsidP="00FE1639">
      <w:pPr>
        <w:autoSpaceDE w:val="0"/>
        <w:autoSpaceDN w:val="0"/>
        <w:adjustRightInd w:val="0"/>
        <w:spacing w:line="360" w:lineRule="exact"/>
        <w:ind w:right="-1134" w:firstLine="709"/>
        <w:jc w:val="both"/>
        <w:rPr>
          <w:del w:id="2793" w:author="Метелева Ирина Евгеньевна" w:date="2024-02-13T11:34:00Z"/>
          <w:iCs/>
          <w:sz w:val="28"/>
          <w:szCs w:val="28"/>
        </w:rPr>
      </w:pPr>
      <w:bookmarkStart w:id="2794" w:name="Par1"/>
      <w:bookmarkEnd w:id="2794"/>
      <w:del w:id="2795" w:author="Метелева Ирина Евгеньевна" w:date="2024-02-13T11:34:00Z">
        <w:r w:rsidRPr="00BD5163" w:rsidDel="004A1B78">
          <w:rPr>
            <w:iCs/>
            <w:sz w:val="28"/>
            <w:szCs w:val="28"/>
          </w:rPr>
          <w:delText>3.</w:delText>
        </w:r>
        <w:r w:rsidDel="004A1B78">
          <w:rPr>
            <w:iCs/>
            <w:sz w:val="28"/>
            <w:szCs w:val="28"/>
          </w:rPr>
          <w:delText>3</w:delText>
        </w:r>
        <w:r w:rsidRPr="00BD5163" w:rsidDel="004A1B78">
          <w:rPr>
            <w:iCs/>
            <w:sz w:val="28"/>
            <w:szCs w:val="28"/>
          </w:rPr>
          <w:delText>.</w:delText>
        </w:r>
        <w:r w:rsidDel="004A1B78">
          <w:rPr>
            <w:iCs/>
            <w:sz w:val="28"/>
            <w:szCs w:val="28"/>
          </w:rPr>
          <w:delText>4</w:delText>
        </w:r>
        <w:r w:rsidRPr="00BD5163" w:rsidDel="004A1B78">
          <w:rPr>
            <w:iCs/>
            <w:sz w:val="28"/>
            <w:szCs w:val="28"/>
          </w:rPr>
          <w:delText>.1.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(сведений, содержащихся в них) специалисту Департамента, ответственному за предоставление муниципальной услуги.</w:delText>
        </w:r>
      </w:del>
    </w:p>
    <w:p w14:paraId="22F8179C" w14:textId="77777777" w:rsidR="00FE1639" w:rsidRPr="00BD5163" w:rsidDel="004A1B78" w:rsidRDefault="00FE1639" w:rsidP="00FE1639">
      <w:pPr>
        <w:pStyle w:val="af4"/>
        <w:spacing w:line="360" w:lineRule="exact"/>
        <w:ind w:left="0" w:right="-1134" w:firstLine="709"/>
        <w:rPr>
          <w:del w:id="2796" w:author="Метелева Ирина Евгеньевна" w:date="2024-02-13T11:34:00Z"/>
          <w:rFonts w:ascii="Times New Roman" w:hAnsi="Times New Roman"/>
          <w:sz w:val="28"/>
          <w:szCs w:val="28"/>
        </w:rPr>
      </w:pPr>
      <w:del w:id="2797" w:author="Метелева Ирина Евгеньевна" w:date="2024-02-13T11:34:00Z">
        <w:r w:rsidRPr="00BD5163" w:rsidDel="004A1B78">
          <w:rPr>
            <w:rFonts w:ascii="Times New Roman" w:hAnsi="Times New Roman"/>
            <w:iCs/>
            <w:sz w:val="28"/>
            <w:szCs w:val="28"/>
          </w:rPr>
          <w:delText>3.</w:delText>
        </w:r>
        <w:r w:rsidDel="004A1B78">
          <w:rPr>
            <w:rFonts w:ascii="Times New Roman" w:hAnsi="Times New Roman"/>
            <w:iCs/>
            <w:sz w:val="28"/>
            <w:szCs w:val="28"/>
          </w:rPr>
          <w:delText>3</w:delText>
        </w:r>
        <w:r w:rsidRPr="00BD5163" w:rsidDel="004A1B78">
          <w:rPr>
            <w:rFonts w:ascii="Times New Roman" w:hAnsi="Times New Roman"/>
            <w:iCs/>
            <w:sz w:val="28"/>
            <w:szCs w:val="28"/>
          </w:rPr>
          <w:delText>.</w:delText>
        </w:r>
        <w:r w:rsidDel="004A1B78">
          <w:rPr>
            <w:rFonts w:ascii="Times New Roman" w:hAnsi="Times New Roman"/>
            <w:iCs/>
            <w:sz w:val="28"/>
            <w:szCs w:val="28"/>
          </w:rPr>
          <w:delText>4</w:delText>
        </w:r>
        <w:r w:rsidRPr="00BD5163" w:rsidDel="004A1B78">
          <w:rPr>
            <w:rFonts w:ascii="Times New Roman" w:hAnsi="Times New Roman"/>
            <w:iCs/>
            <w:sz w:val="28"/>
            <w:szCs w:val="28"/>
          </w:rPr>
          <w:delText xml:space="preserve">.2. Специалист Департамента, ответственный за предоставление муниципальной услуги, по результатам анализа полученных документов </w:delText>
        </w:r>
        <w:bookmarkStart w:id="2798" w:name="Par3"/>
        <w:bookmarkEnd w:id="2798"/>
        <w:r w:rsidRPr="00BD5163" w:rsidDel="004A1B78">
          <w:rPr>
            <w:rFonts w:ascii="Times New Roman" w:hAnsi="Times New Roman"/>
            <w:iCs/>
            <w:sz w:val="28"/>
            <w:szCs w:val="28"/>
          </w:rPr>
          <w:delText xml:space="preserve">направляет документы в </w:delText>
        </w:r>
        <w:r w:rsidRPr="00BD5163" w:rsidDel="004A1B78">
          <w:rPr>
            <w:rFonts w:ascii="Times New Roman" w:hAnsi="Times New Roman"/>
            <w:sz w:val="28"/>
            <w:szCs w:val="28"/>
          </w:rPr>
          <w:delText xml:space="preserve">территориальное управление соответствующего района для осмотра жилого дома. </w:delText>
        </w:r>
        <w:bookmarkStart w:id="2799" w:name="Par8"/>
        <w:bookmarkEnd w:id="2799"/>
      </w:del>
    </w:p>
    <w:p w14:paraId="22AE8F85" w14:textId="77777777" w:rsidR="00FE1639" w:rsidRPr="00BD5163" w:rsidDel="004A1B78" w:rsidRDefault="00FE1639" w:rsidP="00FE1639">
      <w:pPr>
        <w:pStyle w:val="af4"/>
        <w:spacing w:line="360" w:lineRule="exact"/>
        <w:ind w:left="0" w:right="-1134" w:firstLine="709"/>
        <w:rPr>
          <w:del w:id="2800" w:author="Метелева Ирина Евгеньевна" w:date="2024-02-13T11:34:00Z"/>
          <w:rFonts w:ascii="Times New Roman" w:hAnsi="Times New Roman"/>
          <w:iCs/>
          <w:sz w:val="28"/>
          <w:szCs w:val="28"/>
        </w:rPr>
      </w:pPr>
      <w:del w:id="2801" w:author="Метелева Ирина Евгеньевна" w:date="2024-02-13T11:34:00Z">
        <w:r w:rsidRPr="00BD5163" w:rsidDel="004A1B78">
          <w:rPr>
            <w:rFonts w:ascii="Times New Roman" w:hAnsi="Times New Roman"/>
            <w:iCs/>
            <w:sz w:val="28"/>
            <w:szCs w:val="28"/>
          </w:rPr>
          <w:delText>3.</w:delText>
        </w:r>
        <w:r w:rsidDel="004A1B78">
          <w:rPr>
            <w:rFonts w:ascii="Times New Roman" w:hAnsi="Times New Roman"/>
            <w:iCs/>
            <w:sz w:val="28"/>
            <w:szCs w:val="28"/>
          </w:rPr>
          <w:delText>3</w:delText>
        </w:r>
        <w:r w:rsidRPr="00BD5163" w:rsidDel="004A1B78">
          <w:rPr>
            <w:rFonts w:ascii="Times New Roman" w:hAnsi="Times New Roman"/>
            <w:iCs/>
            <w:sz w:val="28"/>
            <w:szCs w:val="28"/>
          </w:rPr>
          <w:delText>.</w:delText>
        </w:r>
        <w:r w:rsidDel="004A1B78">
          <w:rPr>
            <w:rFonts w:ascii="Times New Roman" w:hAnsi="Times New Roman"/>
            <w:iCs/>
            <w:sz w:val="28"/>
            <w:szCs w:val="28"/>
          </w:rPr>
          <w:delText>4</w:delText>
        </w:r>
        <w:r w:rsidRPr="00BD5163" w:rsidDel="004A1B78">
          <w:rPr>
            <w:rFonts w:ascii="Times New Roman" w:hAnsi="Times New Roman"/>
            <w:iCs/>
            <w:sz w:val="28"/>
            <w:szCs w:val="28"/>
          </w:rPr>
          <w:delText xml:space="preserve">.3. Специалист </w:delText>
        </w:r>
        <w:r w:rsidRPr="00BD5163" w:rsidDel="004A1B78">
          <w:rPr>
            <w:rFonts w:ascii="Times New Roman" w:hAnsi="Times New Roman"/>
            <w:sz w:val="28"/>
            <w:szCs w:val="28"/>
          </w:rPr>
          <w:delText>территориального управления</w:delText>
        </w:r>
        <w:r w:rsidRPr="00BD5163" w:rsidDel="004A1B78">
          <w:rPr>
            <w:rFonts w:ascii="Times New Roman" w:hAnsi="Times New Roman"/>
            <w:iCs/>
            <w:sz w:val="28"/>
            <w:szCs w:val="28"/>
          </w:rPr>
          <w:delText xml:space="preserve">, ответственный </w:delText>
        </w:r>
        <w:r w:rsidRPr="00BD5163" w:rsidDel="004A1B78">
          <w:rPr>
            <w:rFonts w:ascii="Times New Roman" w:hAnsi="Times New Roman"/>
            <w:iCs/>
            <w:sz w:val="28"/>
            <w:szCs w:val="28"/>
          </w:rPr>
          <w:br/>
          <w:delText>за рассмотрение заявления:</w:delText>
        </w:r>
      </w:del>
    </w:p>
    <w:p w14:paraId="1DC49E9C" w14:textId="77777777" w:rsidR="00FE1639" w:rsidRPr="00BD5163" w:rsidDel="004A1B78" w:rsidRDefault="00FE1639" w:rsidP="00FE1639">
      <w:pPr>
        <w:autoSpaceDE w:val="0"/>
        <w:autoSpaceDN w:val="0"/>
        <w:adjustRightInd w:val="0"/>
        <w:spacing w:line="360" w:lineRule="exact"/>
        <w:ind w:right="-1134" w:firstLine="709"/>
        <w:jc w:val="both"/>
        <w:rPr>
          <w:del w:id="2802" w:author="Метелева Ирина Евгеньевна" w:date="2024-02-13T11:34:00Z"/>
          <w:iCs/>
          <w:sz w:val="28"/>
          <w:szCs w:val="28"/>
        </w:rPr>
      </w:pPr>
      <w:del w:id="2803" w:author="Метелева Ирина Евгеньевна" w:date="2024-02-13T11:34:00Z">
        <w:r w:rsidRPr="00BD5163" w:rsidDel="004A1B78">
          <w:rPr>
            <w:iCs/>
            <w:sz w:val="28"/>
            <w:szCs w:val="28"/>
          </w:rPr>
          <w:delText>3.</w:delText>
        </w:r>
        <w:r w:rsidDel="004A1B78">
          <w:rPr>
            <w:iCs/>
            <w:sz w:val="28"/>
            <w:szCs w:val="28"/>
          </w:rPr>
          <w:delText>3</w:delText>
        </w:r>
        <w:r w:rsidRPr="00BD5163" w:rsidDel="004A1B78">
          <w:rPr>
            <w:iCs/>
            <w:sz w:val="28"/>
            <w:szCs w:val="28"/>
          </w:rPr>
          <w:delText>.</w:delText>
        </w:r>
        <w:r w:rsidDel="004A1B78">
          <w:rPr>
            <w:iCs/>
            <w:sz w:val="28"/>
            <w:szCs w:val="28"/>
          </w:rPr>
          <w:delText>4</w:delText>
        </w:r>
        <w:r w:rsidRPr="00BD5163" w:rsidDel="004A1B78">
          <w:rPr>
            <w:iCs/>
            <w:sz w:val="28"/>
            <w:szCs w:val="28"/>
          </w:rPr>
          <w:delText xml:space="preserve">.4. Обеспечивает подготовку распорядительного акта о создании комиссии в составе не менее трех представителей администрации города Кирова </w:delText>
        </w:r>
        <w:r w:rsidRPr="00BD5163" w:rsidDel="004A1B78">
          <w:rPr>
            <w:iCs/>
            <w:sz w:val="28"/>
            <w:szCs w:val="28"/>
          </w:rPr>
          <w:br/>
          <w:delText>(далее - комиссия) и определения таким актом председателя комиссии.</w:delText>
        </w:r>
      </w:del>
    </w:p>
    <w:p w14:paraId="1B05907B" w14:textId="77777777" w:rsidR="00FE1639" w:rsidRPr="00BD5163" w:rsidDel="004A1B78" w:rsidRDefault="00FE1639" w:rsidP="00FE1639">
      <w:pPr>
        <w:autoSpaceDE w:val="0"/>
        <w:autoSpaceDN w:val="0"/>
        <w:adjustRightInd w:val="0"/>
        <w:spacing w:line="360" w:lineRule="exact"/>
        <w:ind w:right="-1134" w:firstLine="709"/>
        <w:jc w:val="both"/>
        <w:rPr>
          <w:del w:id="2804" w:author="Метелева Ирина Евгеньевна" w:date="2024-02-13T11:34:00Z"/>
          <w:iCs/>
          <w:sz w:val="28"/>
          <w:szCs w:val="28"/>
        </w:rPr>
      </w:pPr>
      <w:del w:id="2805" w:author="Метелева Ирина Евгеньевна" w:date="2024-02-13T11:34:00Z">
        <w:r w:rsidRPr="00BD5163" w:rsidDel="004A1B78">
          <w:rPr>
            <w:iCs/>
            <w:sz w:val="28"/>
            <w:szCs w:val="28"/>
          </w:rPr>
          <w:delText>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delText>
        </w:r>
      </w:del>
    </w:p>
    <w:p w14:paraId="3F846EF0" w14:textId="77777777" w:rsidR="00FE1639" w:rsidRPr="00BD5163" w:rsidDel="004A1B78" w:rsidRDefault="00FE1639" w:rsidP="00FE1639">
      <w:pPr>
        <w:autoSpaceDE w:val="0"/>
        <w:autoSpaceDN w:val="0"/>
        <w:adjustRightInd w:val="0"/>
        <w:spacing w:line="360" w:lineRule="exact"/>
        <w:ind w:right="-1134" w:firstLine="709"/>
        <w:jc w:val="both"/>
        <w:rPr>
          <w:del w:id="2806" w:author="Метелева Ирина Евгеньевна" w:date="2024-02-13T11:34:00Z"/>
          <w:iCs/>
          <w:sz w:val="28"/>
          <w:szCs w:val="28"/>
        </w:rPr>
      </w:pPr>
      <w:del w:id="2807" w:author="Метелева Ирина Евгеньевна" w:date="2024-02-13T11:34:00Z">
        <w:r w:rsidRPr="00BD5163" w:rsidDel="004A1B78">
          <w:rPr>
            <w:iCs/>
            <w:sz w:val="28"/>
            <w:szCs w:val="28"/>
          </w:rPr>
          <w:delText>3.</w:delText>
        </w:r>
        <w:r w:rsidDel="004A1B78">
          <w:rPr>
            <w:iCs/>
            <w:sz w:val="28"/>
            <w:szCs w:val="28"/>
          </w:rPr>
          <w:delText>3</w:delText>
        </w:r>
        <w:r w:rsidRPr="00BD5163" w:rsidDel="004A1B78">
          <w:rPr>
            <w:iCs/>
            <w:sz w:val="28"/>
            <w:szCs w:val="28"/>
          </w:rPr>
          <w:delText>.</w:delText>
        </w:r>
        <w:r w:rsidDel="004A1B78">
          <w:rPr>
            <w:iCs/>
            <w:sz w:val="28"/>
            <w:szCs w:val="28"/>
          </w:rPr>
          <w:delText>4</w:delText>
        </w:r>
        <w:r w:rsidRPr="00BD5163" w:rsidDel="004A1B78">
          <w:rPr>
            <w:iCs/>
            <w:sz w:val="28"/>
            <w:szCs w:val="28"/>
          </w:rPr>
          <w:delText>.5. Уведомляет заявителя о проведении осмотра жилого дома не позднее чем за 5 рабочих дней до даты проведения такого осмотра.</w:delText>
        </w:r>
      </w:del>
    </w:p>
    <w:p w14:paraId="56A0C620" w14:textId="77777777" w:rsidR="00FE1639" w:rsidRPr="00BD5163" w:rsidDel="004A1B78" w:rsidRDefault="00FE1639" w:rsidP="00FE1639">
      <w:pPr>
        <w:autoSpaceDE w:val="0"/>
        <w:autoSpaceDN w:val="0"/>
        <w:adjustRightInd w:val="0"/>
        <w:spacing w:line="360" w:lineRule="exact"/>
        <w:ind w:right="-1134" w:firstLine="709"/>
        <w:jc w:val="both"/>
        <w:rPr>
          <w:del w:id="2808" w:author="Метелева Ирина Евгеньевна" w:date="2024-02-13T11:34:00Z"/>
          <w:iCs/>
          <w:sz w:val="28"/>
          <w:szCs w:val="28"/>
        </w:rPr>
      </w:pPr>
      <w:bookmarkStart w:id="2809" w:name="Par12"/>
      <w:bookmarkEnd w:id="2809"/>
      <w:del w:id="2810" w:author="Метелева Ирина Евгеньевна" w:date="2024-02-13T11:34:00Z">
        <w:r w:rsidRPr="00BD5163" w:rsidDel="004A1B78">
          <w:rPr>
            <w:iCs/>
            <w:sz w:val="28"/>
            <w:szCs w:val="28"/>
          </w:rPr>
          <w:delText>3.</w:delText>
        </w:r>
        <w:r w:rsidDel="004A1B78">
          <w:rPr>
            <w:iCs/>
            <w:sz w:val="28"/>
            <w:szCs w:val="28"/>
          </w:rPr>
          <w:delText>3</w:delText>
        </w:r>
        <w:r w:rsidRPr="00BD5163" w:rsidDel="004A1B78">
          <w:rPr>
            <w:iCs/>
            <w:sz w:val="28"/>
            <w:szCs w:val="28"/>
          </w:rPr>
          <w:delText>.</w:delText>
        </w:r>
        <w:r w:rsidDel="004A1B78">
          <w:rPr>
            <w:iCs/>
            <w:sz w:val="28"/>
            <w:szCs w:val="28"/>
          </w:rPr>
          <w:delText>4</w:delText>
        </w:r>
        <w:r w:rsidRPr="00BD5163" w:rsidDel="004A1B78">
          <w:rPr>
            <w:iCs/>
            <w:sz w:val="28"/>
            <w:szCs w:val="28"/>
          </w:rPr>
          <w:delText>.6. Обеспечивает осмотр жилого дома в целях подтверждения его наличия</w:delText>
        </w:r>
        <w:r w:rsidRPr="00BD5163" w:rsidDel="004A1B78">
          <w:rPr>
            <w:iCs/>
            <w:sz w:val="28"/>
            <w:szCs w:val="28"/>
          </w:rPr>
          <w:br/>
          <w:delText>на испрашиваемом земельном участке. В результате осмотра оформляется Акт осмотра, подписанный членами комиссии.</w:delText>
        </w:r>
      </w:del>
    </w:p>
    <w:p w14:paraId="70DDAAC4" w14:textId="77777777" w:rsidR="00FE1639" w:rsidRPr="00BD5163" w:rsidDel="004A1B78" w:rsidRDefault="00FE1639" w:rsidP="00FE1639">
      <w:pPr>
        <w:autoSpaceDE w:val="0"/>
        <w:autoSpaceDN w:val="0"/>
        <w:adjustRightInd w:val="0"/>
        <w:spacing w:line="360" w:lineRule="exact"/>
        <w:ind w:right="-1134" w:firstLine="709"/>
        <w:jc w:val="both"/>
        <w:rPr>
          <w:del w:id="2811" w:author="Метелева Ирина Евгеньевна" w:date="2024-02-13T11:34:00Z"/>
          <w:iCs/>
          <w:sz w:val="28"/>
          <w:szCs w:val="28"/>
        </w:rPr>
      </w:pPr>
      <w:del w:id="2812" w:author="Метелева Ирина Евгеньевна" w:date="2024-02-13T11:34:00Z">
        <w:r w:rsidRPr="00BD5163" w:rsidDel="004A1B78">
          <w:rPr>
            <w:iCs/>
            <w:sz w:val="28"/>
            <w:szCs w:val="28"/>
          </w:rPr>
          <w:delText>3.</w:delText>
        </w:r>
        <w:r w:rsidDel="004A1B78">
          <w:rPr>
            <w:iCs/>
            <w:sz w:val="28"/>
            <w:szCs w:val="28"/>
          </w:rPr>
          <w:delText>3</w:delText>
        </w:r>
        <w:r w:rsidRPr="00BD5163" w:rsidDel="004A1B78">
          <w:rPr>
            <w:iCs/>
            <w:sz w:val="28"/>
            <w:szCs w:val="28"/>
          </w:rPr>
          <w:delText>.</w:delText>
        </w:r>
        <w:r w:rsidDel="004A1B78">
          <w:rPr>
            <w:iCs/>
            <w:sz w:val="28"/>
            <w:szCs w:val="28"/>
          </w:rPr>
          <w:delText>4</w:delText>
        </w:r>
        <w:r w:rsidRPr="00BD5163" w:rsidDel="004A1B78">
          <w:rPr>
            <w:iCs/>
            <w:sz w:val="28"/>
            <w:szCs w:val="28"/>
          </w:rPr>
          <w:delText>.7. Направляет Акт осмотра и материалы фотофиксации объекта недвижимости с указанием места и даты съемки специалисту Департамента, ответственному за предоставление муниципальной услуги.</w:delText>
        </w:r>
      </w:del>
    </w:p>
    <w:p w14:paraId="02ED05B0" w14:textId="77777777" w:rsidR="00FE1639" w:rsidRPr="00BD5163" w:rsidDel="004A1B78" w:rsidRDefault="00FE1639" w:rsidP="00FE1639">
      <w:pPr>
        <w:autoSpaceDE w:val="0"/>
        <w:autoSpaceDN w:val="0"/>
        <w:adjustRightInd w:val="0"/>
        <w:spacing w:line="360" w:lineRule="exact"/>
        <w:ind w:right="-1134" w:firstLine="709"/>
        <w:jc w:val="both"/>
        <w:rPr>
          <w:del w:id="2813" w:author="Метелева Ирина Евгеньевна" w:date="2024-02-13T11:34:00Z"/>
          <w:iCs/>
          <w:sz w:val="28"/>
          <w:szCs w:val="28"/>
        </w:rPr>
      </w:pPr>
      <w:del w:id="2814" w:author="Метелева Ирина Евгеньевна" w:date="2024-02-13T11:34:00Z">
        <w:r w:rsidRPr="00BD5163" w:rsidDel="004A1B78">
          <w:rPr>
            <w:iCs/>
            <w:sz w:val="28"/>
            <w:szCs w:val="28"/>
          </w:rPr>
          <w:delText>3.</w:delText>
        </w:r>
        <w:r w:rsidDel="004A1B78">
          <w:rPr>
            <w:iCs/>
            <w:sz w:val="28"/>
            <w:szCs w:val="28"/>
          </w:rPr>
          <w:delText>3</w:delText>
        </w:r>
        <w:r w:rsidRPr="00BD5163" w:rsidDel="004A1B78">
          <w:rPr>
            <w:iCs/>
            <w:sz w:val="28"/>
            <w:szCs w:val="28"/>
          </w:rPr>
          <w:delText>.</w:delText>
        </w:r>
        <w:r w:rsidDel="004A1B78">
          <w:rPr>
            <w:iCs/>
            <w:sz w:val="28"/>
            <w:szCs w:val="28"/>
          </w:rPr>
          <w:delText>4</w:delText>
        </w:r>
        <w:r w:rsidRPr="00BD5163" w:rsidDel="004A1B78">
          <w:rPr>
            <w:iCs/>
            <w:sz w:val="28"/>
            <w:szCs w:val="28"/>
          </w:rPr>
          <w:delText>.8. Результатом выполнения административной процедуры является Акт осмотра, подписанный членами комиссии, составленный в форме документа</w:delText>
        </w:r>
        <w:r w:rsidRPr="00BD5163" w:rsidDel="004A1B78">
          <w:rPr>
            <w:iCs/>
            <w:sz w:val="28"/>
            <w:szCs w:val="28"/>
          </w:rPr>
          <w:br/>
          <w:delText>на бумажном или электронном носителях.</w:delText>
        </w:r>
      </w:del>
    </w:p>
    <w:p w14:paraId="59FFD461" w14:textId="77777777" w:rsidR="00FE1639" w:rsidRPr="00BD5163" w:rsidDel="004A1B78" w:rsidRDefault="00FE1639" w:rsidP="00FE1639">
      <w:pPr>
        <w:autoSpaceDE w:val="0"/>
        <w:autoSpaceDN w:val="0"/>
        <w:adjustRightInd w:val="0"/>
        <w:spacing w:line="360" w:lineRule="exact"/>
        <w:ind w:right="-1134" w:firstLine="709"/>
        <w:jc w:val="both"/>
        <w:rPr>
          <w:del w:id="2815" w:author="Метелева Ирина Евгеньевна" w:date="2024-02-13T11:34:00Z"/>
          <w:iCs/>
          <w:sz w:val="28"/>
          <w:szCs w:val="28"/>
        </w:rPr>
      </w:pPr>
      <w:del w:id="2816" w:author="Метелева Ирина Евгеньевна" w:date="2024-02-13T11:34:00Z">
        <w:r w:rsidRPr="00BD5163" w:rsidDel="004A1B78">
          <w:rPr>
            <w:iCs/>
            <w:sz w:val="28"/>
            <w:szCs w:val="28"/>
          </w:rPr>
          <w:delText>3.</w:delText>
        </w:r>
        <w:r w:rsidDel="004A1B78">
          <w:rPr>
            <w:iCs/>
            <w:sz w:val="28"/>
            <w:szCs w:val="28"/>
          </w:rPr>
          <w:delText>3</w:delText>
        </w:r>
        <w:r w:rsidRPr="00BD5163" w:rsidDel="004A1B78">
          <w:rPr>
            <w:iCs/>
            <w:sz w:val="28"/>
            <w:szCs w:val="28"/>
          </w:rPr>
          <w:delText>.</w:delText>
        </w:r>
        <w:r w:rsidDel="004A1B78">
          <w:rPr>
            <w:iCs/>
            <w:sz w:val="28"/>
            <w:szCs w:val="28"/>
          </w:rPr>
          <w:delText>4</w:delText>
        </w:r>
        <w:r w:rsidRPr="00BD5163" w:rsidDel="004A1B78">
          <w:rPr>
            <w:iCs/>
            <w:sz w:val="28"/>
            <w:szCs w:val="28"/>
          </w:rPr>
          <w:delText>.9. Максимальный срок выполнения административной процедуры составляет 10 дней с момента поступления документов (сведений, информации), полученных в порядке межведомственного взаимодействия.</w:delText>
        </w:r>
      </w:del>
    </w:p>
    <w:p w14:paraId="468363DC" w14:textId="77777777" w:rsidR="00FE1639" w:rsidRPr="00285E98" w:rsidDel="004A1B78" w:rsidRDefault="00FE1639" w:rsidP="00FE1639">
      <w:pPr>
        <w:autoSpaceDE w:val="0"/>
        <w:autoSpaceDN w:val="0"/>
        <w:adjustRightInd w:val="0"/>
        <w:spacing w:line="360" w:lineRule="exact"/>
        <w:ind w:right="-1134" w:firstLine="709"/>
        <w:jc w:val="both"/>
        <w:outlineLvl w:val="0"/>
        <w:rPr>
          <w:del w:id="2817" w:author="Метелева Ирина Евгеньевна" w:date="2024-02-13T11:34:00Z"/>
          <w:bCs/>
          <w:sz w:val="28"/>
          <w:szCs w:val="28"/>
        </w:rPr>
      </w:pPr>
      <w:del w:id="2818" w:author="Метелева Ирина Евгеньевна" w:date="2024-02-13T11:34:00Z">
        <w:r w:rsidRPr="00285E98" w:rsidDel="004A1B78">
          <w:rPr>
            <w:bCs/>
            <w:sz w:val="28"/>
            <w:szCs w:val="28"/>
          </w:rPr>
          <w:delText xml:space="preserve">3.3.5. Принятие решения </w:delText>
        </w:r>
        <w:r w:rsidRPr="00285E98" w:rsidDel="004A1B78">
          <w:rPr>
            <w:sz w:val="28"/>
            <w:szCs w:val="28"/>
          </w:rPr>
          <w:delText>по результатам рассмотрения.</w:delText>
        </w:r>
      </w:del>
    </w:p>
    <w:p w14:paraId="399AB881" w14:textId="77777777" w:rsidR="00FE1639" w:rsidRPr="00BD5163" w:rsidDel="004A1B78" w:rsidRDefault="00FE1639" w:rsidP="00FE1639">
      <w:pPr>
        <w:autoSpaceDE w:val="0"/>
        <w:autoSpaceDN w:val="0"/>
        <w:adjustRightInd w:val="0"/>
        <w:spacing w:line="360" w:lineRule="exact"/>
        <w:ind w:right="-1134" w:firstLine="709"/>
        <w:jc w:val="both"/>
        <w:rPr>
          <w:del w:id="2819" w:author="Метелева Ирина Евгеньевна" w:date="2024-02-13T11:34:00Z"/>
          <w:iCs/>
          <w:sz w:val="28"/>
          <w:szCs w:val="28"/>
        </w:rPr>
      </w:pPr>
      <w:del w:id="2820" w:author="Метелева Ирина Евгеньевна" w:date="2024-02-13T11:34:00Z">
        <w:r w:rsidRPr="00BD5163" w:rsidDel="004A1B78">
          <w:rPr>
            <w:iCs/>
            <w:sz w:val="28"/>
            <w:szCs w:val="28"/>
          </w:rPr>
          <w:delText>Основанием для начала административной процедуры явля</w:delText>
        </w:r>
      </w:del>
      <w:ins w:id="2821" w:author="Бармина Наталья Земфировна" w:date="2024-02-02T19:00:00Z">
        <w:del w:id="2822" w:author="Метелева Ирина Евгеньевна" w:date="2024-02-13T11:34:00Z">
          <w:r w:rsidDel="004A1B78">
            <w:rPr>
              <w:iCs/>
              <w:sz w:val="28"/>
              <w:szCs w:val="28"/>
            </w:rPr>
            <w:delText>ю</w:delText>
          </w:r>
        </w:del>
      </w:ins>
      <w:del w:id="2823" w:author="Метелева Ирина Евгеньевна" w:date="2024-02-13T11:34:00Z">
        <w:r w:rsidRPr="00BD5163" w:rsidDel="004A1B78">
          <w:rPr>
            <w:iCs/>
            <w:sz w:val="28"/>
            <w:szCs w:val="28"/>
          </w:rPr>
          <w:delText>ются</w:delText>
        </w:r>
      </w:del>
      <w:ins w:id="2824" w:author="Бармина Наталья Земфировна" w:date="2024-02-02T19:00:00Z">
        <w:del w:id="2825" w:author="Метелева Ирина Евгеньевна" w:date="2024-02-13T11:34:00Z">
          <w:r w:rsidDel="004A1B78">
            <w:rPr>
              <w:iCs/>
              <w:sz w:val="28"/>
              <w:szCs w:val="28"/>
            </w:rPr>
            <w:delText xml:space="preserve"> выполненные действия, которые </w:delText>
          </w:r>
        </w:del>
      </w:ins>
      <w:ins w:id="2826" w:author="Бармина Наталья Земфировна" w:date="2024-02-02T19:01:00Z">
        <w:del w:id="2827" w:author="Метелева Ирина Евгеньевна" w:date="2024-02-13T11:34:00Z">
          <w:r w:rsidDel="004A1B78">
            <w:rPr>
              <w:iCs/>
              <w:sz w:val="28"/>
              <w:szCs w:val="28"/>
            </w:rPr>
            <w:delText xml:space="preserve">указаны в пункте 3.3.2 </w:delText>
          </w:r>
        </w:del>
      </w:ins>
      <w:ins w:id="2828" w:author="Бармина Наталья Земфировна" w:date="2024-02-02T19:00:00Z">
        <w:del w:id="2829" w:author="Метелева Ирина Евгеньевна" w:date="2024-02-13T11:34:00Z">
          <w:r w:rsidDel="004A1B78">
            <w:rPr>
              <w:iCs/>
              <w:sz w:val="28"/>
              <w:szCs w:val="28"/>
            </w:rPr>
            <w:delText xml:space="preserve"> </w:delText>
          </w:r>
        </w:del>
      </w:ins>
      <w:ins w:id="2830" w:author="Бармина Наталья Земфировна" w:date="2024-02-02T19:01:00Z">
        <w:del w:id="2831" w:author="Метелева Ирина Евгеньевна" w:date="2024-02-13T11:34:00Z">
          <w:r w:rsidDel="004A1B78">
            <w:rPr>
              <w:rFonts w:asciiTheme="minorHAnsi" w:hAnsiTheme="minorHAnsi" w:cstheme="minorBidi"/>
              <w:sz w:val="22"/>
              <w:szCs w:val="22"/>
            </w:rPr>
            <w:fldChar w:fldCharType="begin"/>
          </w:r>
          <w:r w:rsidDel="004A1B78">
            <w:delInstrText xml:space="preserve"> HYPERLINK \l "Par12" </w:delInstrText>
          </w:r>
          <w:r w:rsidDel="004A1B78">
            <w:rPr>
              <w:rFonts w:asciiTheme="minorHAnsi" w:hAnsiTheme="minorHAnsi" w:cstheme="minorBidi"/>
              <w:sz w:val="22"/>
              <w:szCs w:val="22"/>
            </w:rPr>
            <w:fldChar w:fldCharType="separate"/>
          </w:r>
          <w:r w:rsidRPr="00BD5163" w:rsidDel="004A1B78">
            <w:rPr>
              <w:iCs/>
              <w:color w:val="000000" w:themeColor="text1"/>
              <w:sz w:val="28"/>
              <w:szCs w:val="28"/>
            </w:rPr>
            <w:delText xml:space="preserve"> подраздела 3.</w:delText>
          </w:r>
          <w:r w:rsidDel="004A1B78">
            <w:rPr>
              <w:iCs/>
              <w:color w:val="000000" w:themeColor="text1"/>
              <w:sz w:val="28"/>
              <w:szCs w:val="28"/>
            </w:rPr>
            <w:delText>3</w:delText>
          </w:r>
          <w:r w:rsidRPr="00BD5163" w:rsidDel="004A1B78">
            <w:rPr>
              <w:iCs/>
              <w:color w:val="000000" w:themeColor="text1"/>
              <w:sz w:val="28"/>
              <w:szCs w:val="28"/>
            </w:rPr>
            <w:delText xml:space="preserve"> раздела 3</w:delText>
          </w:r>
          <w:r w:rsidDel="004A1B78">
            <w:rPr>
              <w:iCs/>
              <w:color w:val="000000" w:themeColor="text1"/>
              <w:sz w:val="28"/>
              <w:szCs w:val="28"/>
            </w:rPr>
            <w:fldChar w:fldCharType="end"/>
          </w:r>
          <w:r w:rsidRPr="00BD5163" w:rsidDel="004A1B78">
            <w:rPr>
              <w:iCs/>
              <w:color w:val="000000" w:themeColor="text1"/>
              <w:sz w:val="28"/>
              <w:szCs w:val="28"/>
            </w:rPr>
            <w:delText xml:space="preserve"> </w:delText>
          </w:r>
          <w:r w:rsidRPr="00BD5163" w:rsidDel="004A1B78">
            <w:rPr>
              <w:iCs/>
              <w:sz w:val="28"/>
              <w:szCs w:val="28"/>
            </w:rPr>
            <w:delText>настоящего а</w:delText>
          </w:r>
          <w:r w:rsidDel="004A1B78">
            <w:rPr>
              <w:iCs/>
              <w:sz w:val="28"/>
              <w:szCs w:val="28"/>
            </w:rPr>
            <w:delText>дминистративного регламента</w:delText>
          </w:r>
        </w:del>
      </w:ins>
      <w:ins w:id="2832" w:author="Бармина Наталья Земфировна" w:date="2024-02-02T19:02:00Z">
        <w:del w:id="2833" w:author="Метелева Ирина Евгеньевна" w:date="2024-02-13T11:34:00Z">
          <w:r w:rsidDel="004A1B78">
            <w:rPr>
              <w:iCs/>
              <w:sz w:val="28"/>
              <w:szCs w:val="28"/>
            </w:rPr>
            <w:delText>,</w:delText>
          </w:r>
        </w:del>
      </w:ins>
      <w:ins w:id="2834" w:author="Бармина Наталья Земфировна" w:date="2024-02-02T19:01:00Z">
        <w:del w:id="2835" w:author="Метелева Ирина Евгеньевна" w:date="2024-02-13T11:34:00Z">
          <w:r w:rsidDel="004A1B78">
            <w:rPr>
              <w:iCs/>
              <w:sz w:val="28"/>
              <w:szCs w:val="28"/>
            </w:rPr>
            <w:delText xml:space="preserve"> и </w:delText>
          </w:r>
        </w:del>
      </w:ins>
      <w:del w:id="2836" w:author="Метелева Ирина Евгеньевна" w:date="2024-02-13T11:34:00Z">
        <w:r w:rsidRPr="00BD5163" w:rsidDel="004A1B78">
          <w:rPr>
            <w:iCs/>
            <w:sz w:val="28"/>
            <w:szCs w:val="28"/>
          </w:rPr>
          <w:delText xml:space="preserve"> выполненные действия, которые указаны в </w:delText>
        </w:r>
        <w:r w:rsidDel="004A1B78">
          <w:rPr>
            <w:rFonts w:asciiTheme="minorHAnsi" w:hAnsiTheme="minorHAnsi" w:cstheme="minorBidi"/>
            <w:sz w:val="22"/>
            <w:szCs w:val="22"/>
          </w:rPr>
          <w:fldChar w:fldCharType="begin"/>
        </w:r>
        <w:r w:rsidDel="004A1B78">
          <w:delInstrText xml:space="preserve"> HYPERLINK \l "Par1" </w:delInstrText>
        </w:r>
        <w:r w:rsidDel="004A1B78">
          <w:rPr>
            <w:rFonts w:asciiTheme="minorHAnsi" w:hAnsiTheme="minorHAnsi" w:cstheme="minorBidi"/>
            <w:sz w:val="22"/>
            <w:szCs w:val="22"/>
          </w:rPr>
          <w:fldChar w:fldCharType="separate"/>
        </w:r>
        <w:r w:rsidRPr="00BD5163" w:rsidDel="004A1B78">
          <w:rPr>
            <w:iCs/>
            <w:color w:val="000000" w:themeColor="text1"/>
            <w:sz w:val="28"/>
            <w:szCs w:val="28"/>
          </w:rPr>
          <w:delText xml:space="preserve">подпункте </w:delText>
        </w:r>
        <w:r w:rsidDel="004A1B78">
          <w:rPr>
            <w:iCs/>
            <w:color w:val="000000" w:themeColor="text1"/>
            <w:sz w:val="28"/>
            <w:szCs w:val="28"/>
          </w:rPr>
          <w:fldChar w:fldCharType="end"/>
        </w:r>
        <w:r w:rsidRPr="00BD5163" w:rsidDel="004A1B78">
          <w:rPr>
            <w:iCs/>
            <w:color w:val="000000" w:themeColor="text1"/>
            <w:sz w:val="28"/>
            <w:szCs w:val="28"/>
          </w:rPr>
          <w:delText>3.</w:delText>
        </w:r>
        <w:r w:rsidDel="004A1B78">
          <w:rPr>
            <w:iCs/>
            <w:color w:val="000000" w:themeColor="text1"/>
            <w:sz w:val="28"/>
            <w:szCs w:val="28"/>
          </w:rPr>
          <w:delText>3</w:delText>
        </w:r>
        <w:r w:rsidRPr="00BD5163" w:rsidDel="004A1B78">
          <w:rPr>
            <w:iCs/>
            <w:color w:val="000000" w:themeColor="text1"/>
            <w:sz w:val="28"/>
            <w:szCs w:val="28"/>
          </w:rPr>
          <w:delText>.</w:delText>
        </w:r>
        <w:r w:rsidDel="004A1B78">
          <w:rPr>
            <w:iCs/>
            <w:color w:val="000000" w:themeColor="text1"/>
            <w:sz w:val="28"/>
            <w:szCs w:val="28"/>
          </w:rPr>
          <w:delText>4</w:delText>
        </w:r>
        <w:r w:rsidRPr="00BD5163" w:rsidDel="004A1B78">
          <w:rPr>
            <w:iCs/>
            <w:color w:val="000000" w:themeColor="text1"/>
            <w:sz w:val="28"/>
            <w:szCs w:val="28"/>
          </w:rPr>
          <w:delText xml:space="preserve">.1 </w:delText>
        </w:r>
        <w:r w:rsidDel="004A1B78">
          <w:rPr>
            <w:rFonts w:asciiTheme="minorHAnsi" w:hAnsiTheme="minorHAnsi" w:cstheme="minorBidi"/>
            <w:sz w:val="22"/>
            <w:szCs w:val="22"/>
          </w:rPr>
          <w:fldChar w:fldCharType="begin"/>
        </w:r>
        <w:r w:rsidDel="004A1B78">
          <w:delInstrText xml:space="preserve"> HYPERLINK \l "Par4" </w:delInstrText>
        </w:r>
        <w:r w:rsidDel="004A1B78">
          <w:rPr>
            <w:rFonts w:asciiTheme="minorHAnsi" w:hAnsiTheme="minorHAnsi" w:cstheme="minorBidi"/>
            <w:sz w:val="22"/>
            <w:szCs w:val="22"/>
          </w:rPr>
          <w:fldChar w:fldCharType="separate"/>
        </w:r>
        <w:r w:rsidRPr="00BD5163" w:rsidDel="004A1B78">
          <w:rPr>
            <w:iCs/>
            <w:color w:val="000000" w:themeColor="text1"/>
            <w:sz w:val="28"/>
            <w:szCs w:val="28"/>
          </w:rPr>
          <w:delText xml:space="preserve"> пункта 3.</w:delText>
        </w:r>
        <w:r w:rsidDel="004A1B78">
          <w:rPr>
            <w:iCs/>
            <w:color w:val="000000" w:themeColor="text1"/>
            <w:sz w:val="28"/>
            <w:szCs w:val="28"/>
          </w:rPr>
          <w:delText>3</w:delText>
        </w:r>
        <w:r w:rsidRPr="00BD5163" w:rsidDel="004A1B78">
          <w:rPr>
            <w:iCs/>
            <w:color w:val="000000" w:themeColor="text1"/>
            <w:sz w:val="28"/>
            <w:szCs w:val="28"/>
          </w:rPr>
          <w:delText>.</w:delText>
        </w:r>
        <w:r w:rsidDel="004A1B78">
          <w:rPr>
            <w:iCs/>
            <w:color w:val="000000" w:themeColor="text1"/>
            <w:sz w:val="28"/>
            <w:szCs w:val="28"/>
          </w:rPr>
          <w:delText>4</w:delText>
        </w:r>
        <w:r w:rsidRPr="00BD5163" w:rsidDel="004A1B78">
          <w:rPr>
            <w:iCs/>
            <w:color w:val="000000" w:themeColor="text1"/>
            <w:sz w:val="28"/>
            <w:szCs w:val="28"/>
          </w:rPr>
          <w:delText xml:space="preserve"> подраздела 3.</w:delText>
        </w:r>
        <w:r w:rsidDel="004A1B78">
          <w:rPr>
            <w:iCs/>
            <w:color w:val="000000" w:themeColor="text1"/>
            <w:sz w:val="28"/>
            <w:szCs w:val="28"/>
          </w:rPr>
          <w:delText>3</w:delText>
        </w:r>
        <w:r w:rsidRPr="00BD5163" w:rsidDel="004A1B78">
          <w:rPr>
            <w:iCs/>
            <w:color w:val="000000" w:themeColor="text1"/>
            <w:sz w:val="28"/>
            <w:szCs w:val="28"/>
          </w:rPr>
          <w:delText xml:space="preserve"> раздела 3</w:delText>
        </w:r>
        <w:r w:rsidDel="004A1B78">
          <w:rPr>
            <w:iCs/>
            <w:color w:val="000000" w:themeColor="text1"/>
            <w:sz w:val="28"/>
            <w:szCs w:val="28"/>
          </w:rPr>
          <w:fldChar w:fldCharType="end"/>
        </w:r>
        <w:r w:rsidRPr="00BD5163" w:rsidDel="004A1B78">
          <w:rPr>
            <w:iCs/>
            <w:color w:val="000000" w:themeColor="text1"/>
            <w:sz w:val="28"/>
            <w:szCs w:val="28"/>
          </w:rPr>
          <w:delText xml:space="preserve"> настоящего административного </w:delText>
        </w:r>
        <w:r w:rsidRPr="00BD5163" w:rsidDel="004A1B78">
          <w:rPr>
            <w:iCs/>
            <w:sz w:val="28"/>
            <w:szCs w:val="28"/>
          </w:rPr>
          <w:delText xml:space="preserve">регламента, или поступивший </w:delText>
        </w:r>
        <w:r w:rsidRPr="00BD5163" w:rsidDel="004A1B78">
          <w:rPr>
            <w:iCs/>
            <w:sz w:val="28"/>
            <w:szCs w:val="28"/>
          </w:rPr>
          <w:br/>
          <w:delText xml:space="preserve">в Департамент Акт осмотра, указанный в </w:delText>
        </w:r>
        <w:r w:rsidDel="004A1B78">
          <w:rPr>
            <w:rFonts w:asciiTheme="minorHAnsi" w:hAnsiTheme="minorHAnsi" w:cstheme="minorBidi"/>
            <w:sz w:val="22"/>
            <w:szCs w:val="22"/>
          </w:rPr>
          <w:fldChar w:fldCharType="begin"/>
        </w:r>
        <w:r w:rsidDel="004A1B78">
          <w:delInstrText xml:space="preserve"> HYPERLINK \l "Par12" </w:delInstrText>
        </w:r>
        <w:r w:rsidDel="004A1B78">
          <w:rPr>
            <w:rFonts w:asciiTheme="minorHAnsi" w:hAnsiTheme="minorHAnsi" w:cstheme="minorBidi"/>
            <w:sz w:val="22"/>
            <w:szCs w:val="22"/>
          </w:rPr>
          <w:fldChar w:fldCharType="separate"/>
        </w:r>
        <w:r w:rsidRPr="00BD5163" w:rsidDel="004A1B78">
          <w:rPr>
            <w:iCs/>
            <w:color w:val="000000" w:themeColor="text1"/>
            <w:sz w:val="28"/>
            <w:szCs w:val="28"/>
          </w:rPr>
          <w:delText>подпункте 3.</w:delText>
        </w:r>
        <w:r w:rsidDel="004A1B78">
          <w:rPr>
            <w:iCs/>
            <w:color w:val="000000" w:themeColor="text1"/>
            <w:sz w:val="28"/>
            <w:szCs w:val="28"/>
          </w:rPr>
          <w:delText>3</w:delText>
        </w:r>
        <w:r w:rsidRPr="00BD5163" w:rsidDel="004A1B78">
          <w:rPr>
            <w:iCs/>
            <w:color w:val="000000" w:themeColor="text1"/>
            <w:sz w:val="28"/>
            <w:szCs w:val="28"/>
          </w:rPr>
          <w:delText>.</w:delText>
        </w:r>
        <w:r w:rsidDel="004A1B78">
          <w:rPr>
            <w:iCs/>
            <w:color w:val="000000" w:themeColor="text1"/>
            <w:sz w:val="28"/>
            <w:szCs w:val="28"/>
          </w:rPr>
          <w:delText>4</w:delText>
        </w:r>
        <w:r w:rsidRPr="00BD5163" w:rsidDel="004A1B78">
          <w:rPr>
            <w:iCs/>
            <w:color w:val="000000" w:themeColor="text1"/>
            <w:sz w:val="28"/>
            <w:szCs w:val="28"/>
          </w:rPr>
          <w:delText>.6 пункта 3.</w:delText>
        </w:r>
        <w:r w:rsidDel="004A1B78">
          <w:rPr>
            <w:iCs/>
            <w:color w:val="000000" w:themeColor="text1"/>
            <w:sz w:val="28"/>
            <w:szCs w:val="28"/>
          </w:rPr>
          <w:delText>34</w:delText>
        </w:r>
        <w:r w:rsidRPr="00BD5163" w:rsidDel="004A1B78">
          <w:rPr>
            <w:iCs/>
            <w:color w:val="000000" w:themeColor="text1"/>
            <w:sz w:val="28"/>
            <w:szCs w:val="28"/>
          </w:rPr>
          <w:delText xml:space="preserve"> подраздела 3.</w:delText>
        </w:r>
        <w:r w:rsidDel="004A1B78">
          <w:rPr>
            <w:iCs/>
            <w:color w:val="000000" w:themeColor="text1"/>
            <w:sz w:val="28"/>
            <w:szCs w:val="28"/>
          </w:rPr>
          <w:delText>3</w:delText>
        </w:r>
        <w:r w:rsidRPr="00BD5163" w:rsidDel="004A1B78">
          <w:rPr>
            <w:iCs/>
            <w:color w:val="000000" w:themeColor="text1"/>
            <w:sz w:val="28"/>
            <w:szCs w:val="28"/>
          </w:rPr>
          <w:delText xml:space="preserve"> раздела 3</w:delText>
        </w:r>
        <w:r w:rsidDel="004A1B78">
          <w:rPr>
            <w:iCs/>
            <w:color w:val="000000" w:themeColor="text1"/>
            <w:sz w:val="28"/>
            <w:szCs w:val="28"/>
          </w:rPr>
          <w:fldChar w:fldCharType="end"/>
        </w:r>
        <w:r w:rsidRPr="00BD5163" w:rsidDel="004A1B78">
          <w:rPr>
            <w:iCs/>
            <w:color w:val="000000" w:themeColor="text1"/>
            <w:sz w:val="28"/>
            <w:szCs w:val="28"/>
          </w:rPr>
          <w:delText xml:space="preserve"> </w:delText>
        </w:r>
        <w:r w:rsidRPr="00BD5163" w:rsidDel="004A1B78">
          <w:rPr>
            <w:iCs/>
            <w:sz w:val="28"/>
            <w:szCs w:val="28"/>
          </w:rPr>
          <w:delText>настоящего административного регламента.</w:delText>
        </w:r>
      </w:del>
      <w:ins w:id="2837" w:author="Бармина Наталья Земфировна" w:date="2024-02-02T19:06:00Z">
        <w:del w:id="2838" w:author="Метелева Ирина Евгеньевна" w:date="2024-02-13T11:34:00Z">
          <w:r w:rsidDel="004A1B78">
            <w:rPr>
              <w:iCs/>
              <w:sz w:val="28"/>
              <w:szCs w:val="28"/>
            </w:rPr>
            <w:delText>.</w:delText>
          </w:r>
        </w:del>
      </w:ins>
    </w:p>
    <w:p w14:paraId="7FA4EE92" w14:textId="77777777" w:rsidR="00FE1639" w:rsidRPr="00BD5163" w:rsidDel="004A1B78" w:rsidRDefault="00FE1639" w:rsidP="00FE1639">
      <w:pPr>
        <w:autoSpaceDE w:val="0"/>
        <w:autoSpaceDN w:val="0"/>
        <w:adjustRightInd w:val="0"/>
        <w:spacing w:line="360" w:lineRule="exact"/>
        <w:ind w:right="-1134" w:firstLine="709"/>
        <w:jc w:val="both"/>
        <w:rPr>
          <w:del w:id="2839" w:author="Метелева Ирина Евгеньевна" w:date="2024-02-13T11:34:00Z"/>
          <w:iCs/>
          <w:sz w:val="28"/>
          <w:szCs w:val="28"/>
        </w:rPr>
      </w:pPr>
      <w:del w:id="2840" w:author="Метелева Ирина Евгеньевна" w:date="2024-02-13T11:34:00Z">
        <w:r w:rsidRPr="00BD5163" w:rsidDel="004A1B78">
          <w:rPr>
            <w:iCs/>
            <w:sz w:val="28"/>
            <w:szCs w:val="28"/>
          </w:rPr>
          <w:delText>Специалист Департамента, ответственный за предоставление муниципальной услуги, по результатам анализа полученных документов:</w:delText>
        </w:r>
      </w:del>
      <w:ins w:id="2841" w:author="Бармина Наталья Земфировна" w:date="2024-02-02T19:03:00Z">
        <w:del w:id="2842" w:author="Метелева Ирина Евгеньевна" w:date="2024-02-13T11:34:00Z">
          <w:r w:rsidDel="004A1B78">
            <w:rPr>
              <w:iCs/>
              <w:sz w:val="28"/>
              <w:szCs w:val="28"/>
            </w:rPr>
            <w:delText xml:space="preserve"> </w:delText>
          </w:r>
        </w:del>
      </w:ins>
    </w:p>
    <w:p w14:paraId="756162B4" w14:textId="77777777" w:rsidR="00FE1639" w:rsidRPr="005C75C5" w:rsidDel="004A1B78" w:rsidRDefault="00FE1639" w:rsidP="00FE1639">
      <w:pPr>
        <w:autoSpaceDE w:val="0"/>
        <w:autoSpaceDN w:val="0"/>
        <w:adjustRightInd w:val="0"/>
        <w:spacing w:line="360" w:lineRule="exact"/>
        <w:ind w:right="-1134" w:firstLine="709"/>
        <w:jc w:val="both"/>
        <w:rPr>
          <w:del w:id="2843" w:author="Метелева Ирина Евгеньевна" w:date="2024-02-13T11:34:00Z"/>
          <w:iCs/>
          <w:color w:val="000000" w:themeColor="text1"/>
          <w:sz w:val="28"/>
          <w:szCs w:val="28"/>
        </w:rPr>
      </w:pPr>
      <w:del w:id="2844" w:author="Метелева Ирина Евгеньевна" w:date="2024-02-13T11:34:00Z">
        <w:r w:rsidRPr="005C75C5" w:rsidDel="004A1B78">
          <w:rPr>
            <w:iCs/>
            <w:sz w:val="28"/>
            <w:szCs w:val="28"/>
          </w:rPr>
          <w:delText>П</w:delText>
        </w:r>
      </w:del>
      <w:ins w:id="2845" w:author="Бармина Наталья Земфировна" w:date="2024-02-02T19:02:00Z">
        <w:del w:id="2846" w:author="Метелева Ирина Евгеньевна" w:date="2024-02-13T11:34:00Z">
          <w:r w:rsidRPr="005C75C5" w:rsidDel="004A1B78">
            <w:rPr>
              <w:iCs/>
              <w:sz w:val="28"/>
              <w:szCs w:val="28"/>
            </w:rPr>
            <w:delText>п</w:delText>
          </w:r>
        </w:del>
      </w:ins>
      <w:del w:id="2847" w:author="Метелева Ирина Евгеньевна" w:date="2024-02-13T11:34:00Z">
        <w:r w:rsidRPr="005C75C5" w:rsidDel="004A1B78">
          <w:rPr>
            <w:iCs/>
            <w:sz w:val="28"/>
            <w:szCs w:val="28"/>
          </w:rPr>
          <w:delText xml:space="preserve">роверяет поступившее заявление на наличие или отсутствие оснований </w:delText>
        </w:r>
        <w:r w:rsidRPr="005C75C5" w:rsidDel="004A1B78">
          <w:rPr>
            <w:iCs/>
            <w:sz w:val="28"/>
            <w:szCs w:val="28"/>
          </w:rPr>
          <w:br/>
          <w:delText xml:space="preserve">для отказа в предоставлении муниципальной услуги, предусмотренных </w:delText>
        </w:r>
        <w:r w:rsidRPr="004A1B78" w:rsidDel="004A1B78">
          <w:rPr>
            <w:rFonts w:asciiTheme="minorHAnsi" w:hAnsiTheme="minorHAnsi" w:cstheme="minorBidi"/>
            <w:sz w:val="22"/>
            <w:szCs w:val="22"/>
          </w:rPr>
          <w:fldChar w:fldCharType="begin"/>
        </w:r>
        <w:r w:rsidRPr="005C75C5" w:rsidDel="004A1B78">
          <w:delInstrText xml:space="preserve"> HYPERLINK "consultantplus://offline/ref=B672CFDF48AE358B0ACDE7B22AD73745831E4E71933A6522F525D52F5764EBBAAB966F8E69A697370C4ECFE5B987890D660380E717004A06B78A84C9F6C4J" </w:delInstrText>
        </w:r>
        <w:r w:rsidRPr="004A1B78" w:rsidDel="004A1B78">
          <w:rPr>
            <w:rFonts w:asciiTheme="minorHAnsi" w:hAnsiTheme="minorHAnsi" w:cstheme="minorBidi"/>
            <w:sz w:val="22"/>
            <w:szCs w:val="22"/>
            <w:rPrChange w:id="2848" w:author="Бармина Наталья Земфировна" w:date="2024-02-02T19:02:00Z">
              <w:rPr>
                <w:iCs/>
                <w:color w:val="000000" w:themeColor="text1"/>
                <w:sz w:val="28"/>
                <w:szCs w:val="28"/>
              </w:rPr>
            </w:rPrChange>
          </w:rPr>
          <w:fldChar w:fldCharType="separate"/>
        </w:r>
        <w:r w:rsidRPr="005C75C5" w:rsidDel="004A1B78">
          <w:rPr>
            <w:iCs/>
            <w:color w:val="000000" w:themeColor="text1"/>
            <w:sz w:val="28"/>
            <w:szCs w:val="28"/>
          </w:rPr>
          <w:delText>подразделом 2.15 раздела 2</w:delText>
        </w:r>
        <w:r w:rsidRPr="004A1B78" w:rsidDel="004A1B78">
          <w:rPr>
            <w:iCs/>
            <w:color w:val="000000" w:themeColor="text1"/>
            <w:sz w:val="28"/>
            <w:szCs w:val="28"/>
          </w:rPr>
          <w:fldChar w:fldCharType="end"/>
        </w:r>
        <w:r w:rsidRPr="005C75C5" w:rsidDel="004A1B78">
          <w:rPr>
            <w:iCs/>
            <w:color w:val="000000" w:themeColor="text1"/>
            <w:sz w:val="28"/>
            <w:szCs w:val="28"/>
          </w:rPr>
          <w:delText xml:space="preserve"> настоящего административного регламента.</w:delText>
        </w:r>
      </w:del>
    </w:p>
    <w:p w14:paraId="34148369" w14:textId="77777777" w:rsidR="00FE1639" w:rsidRPr="00BD5163" w:rsidDel="004A1B78" w:rsidRDefault="00FE1639" w:rsidP="00FE1639">
      <w:pPr>
        <w:autoSpaceDE w:val="0"/>
        <w:autoSpaceDN w:val="0"/>
        <w:adjustRightInd w:val="0"/>
        <w:spacing w:line="360" w:lineRule="exact"/>
        <w:ind w:right="-1134" w:firstLine="709"/>
        <w:jc w:val="both"/>
        <w:rPr>
          <w:del w:id="2849" w:author="Метелева Ирина Евгеньевна" w:date="2024-02-13T11:34:00Z"/>
          <w:iCs/>
          <w:sz w:val="28"/>
          <w:szCs w:val="28"/>
        </w:rPr>
      </w:pPr>
      <w:bookmarkStart w:id="2850" w:name="Par20"/>
      <w:bookmarkEnd w:id="2850"/>
      <w:del w:id="2851" w:author="Метелева Ирина Евгеньевна" w:date="2024-02-13T11:34:00Z">
        <w:r w:rsidRPr="005C75C5" w:rsidDel="004A1B78">
          <w:rPr>
            <w:iCs/>
            <w:sz w:val="28"/>
            <w:szCs w:val="28"/>
          </w:rPr>
          <w:delText xml:space="preserve">При наличии оснований, предусмотренных </w:delText>
        </w:r>
        <w:r w:rsidRPr="004A1B78" w:rsidDel="004A1B78">
          <w:rPr>
            <w:rFonts w:asciiTheme="minorHAnsi" w:hAnsiTheme="minorHAnsi" w:cstheme="minorBidi"/>
            <w:sz w:val="22"/>
            <w:szCs w:val="22"/>
          </w:rPr>
          <w:fldChar w:fldCharType="begin"/>
        </w:r>
        <w:r w:rsidRPr="005C75C5" w:rsidDel="004A1B78">
          <w:delInstrText xml:space="preserve"> HYPERLINK "consultantplus://offline/ref=B672CFDF48AE358B0ACDE7B22AD73745831E4E71933A6522F525D52F5764EBBAAB966F8E69A697370C4ECFE5B987890D660380E717004A06B78A84C9F6C4J" </w:delInstrText>
        </w:r>
        <w:r w:rsidRPr="004A1B78" w:rsidDel="004A1B78">
          <w:rPr>
            <w:rFonts w:asciiTheme="minorHAnsi" w:hAnsiTheme="minorHAnsi" w:cstheme="minorBidi"/>
            <w:sz w:val="22"/>
            <w:szCs w:val="22"/>
            <w:rPrChange w:id="2852" w:author="Бармина Наталья Земфировна" w:date="2024-02-02T19:02:00Z">
              <w:rPr>
                <w:iCs/>
                <w:color w:val="000000" w:themeColor="text1"/>
                <w:sz w:val="28"/>
                <w:szCs w:val="28"/>
              </w:rPr>
            </w:rPrChange>
          </w:rPr>
          <w:fldChar w:fldCharType="separate"/>
        </w:r>
        <w:r w:rsidRPr="005C75C5" w:rsidDel="004A1B78">
          <w:rPr>
            <w:iCs/>
            <w:color w:val="000000" w:themeColor="text1"/>
            <w:sz w:val="28"/>
            <w:szCs w:val="28"/>
          </w:rPr>
          <w:delText>подразделом 2.15 раздела 2</w:delText>
        </w:r>
        <w:r w:rsidRPr="004A1B78" w:rsidDel="004A1B78">
          <w:rPr>
            <w:iCs/>
            <w:color w:val="000000" w:themeColor="text1"/>
            <w:sz w:val="28"/>
            <w:szCs w:val="28"/>
          </w:rPr>
          <w:fldChar w:fldCharType="end"/>
        </w:r>
        <w:r w:rsidRPr="00BD5163" w:rsidDel="004A1B78">
          <w:rPr>
            <w:iCs/>
            <w:color w:val="000000" w:themeColor="text1"/>
            <w:sz w:val="28"/>
            <w:szCs w:val="28"/>
          </w:rPr>
          <w:delText xml:space="preserve"> </w:delText>
        </w:r>
        <w:r w:rsidRPr="00BD5163" w:rsidDel="004A1B78">
          <w:rPr>
            <w:iCs/>
            <w:sz w:val="28"/>
            <w:szCs w:val="28"/>
          </w:rPr>
          <w:delText xml:space="preserve">настоящего административного регламента, принимает решение </w:delText>
        </w:r>
      </w:del>
      <w:ins w:id="2853" w:author="Бармина Наталья Земфировна" w:date="2023-12-05T19:01:00Z">
        <w:del w:id="2854" w:author="Метелева Ирина Евгеньевна" w:date="2024-02-13T11:34:00Z">
          <w:r w:rsidDel="004A1B78">
            <w:rPr>
              <w:iCs/>
              <w:sz w:val="28"/>
              <w:szCs w:val="28"/>
            </w:rPr>
            <w:br/>
          </w:r>
        </w:del>
      </w:ins>
      <w:del w:id="2855" w:author="Метелева Ирина Евгеньевна" w:date="2024-02-13T11:34:00Z">
        <w:r w:rsidRPr="00BD5163" w:rsidDel="004A1B78">
          <w:rPr>
            <w:iCs/>
            <w:sz w:val="28"/>
            <w:szCs w:val="28"/>
          </w:rPr>
          <w:delText>об отказе</w:delText>
        </w:r>
        <w:r w:rsidRPr="00BD5163" w:rsidDel="004A1B78">
          <w:rPr>
            <w:iCs/>
            <w:sz w:val="28"/>
            <w:szCs w:val="28"/>
          </w:rPr>
          <w:br/>
        </w:r>
      </w:del>
      <w:ins w:id="2856" w:author="Бармина Наталья Земфировна" w:date="2023-12-05T19:01:00Z">
        <w:del w:id="2857" w:author="Метелева Ирина Евгеньевна" w:date="2024-02-13T11:34:00Z">
          <w:r w:rsidDel="004A1B78">
            <w:rPr>
              <w:iCs/>
              <w:sz w:val="28"/>
              <w:szCs w:val="28"/>
            </w:rPr>
            <w:delText xml:space="preserve"> </w:delText>
          </w:r>
        </w:del>
      </w:ins>
      <w:del w:id="2858" w:author="Метелева Ирина Евгеньевна" w:date="2024-02-13T11:34:00Z">
        <w:r w:rsidRPr="00BD5163" w:rsidDel="004A1B78">
          <w:rPr>
            <w:iCs/>
            <w:sz w:val="28"/>
            <w:szCs w:val="28"/>
          </w:rPr>
          <w:delText>в предоставлении муниципальной услуги.</w:delText>
        </w:r>
      </w:del>
    </w:p>
    <w:p w14:paraId="12021BE7" w14:textId="77777777" w:rsidR="00FE1639" w:rsidRPr="00BD5163" w:rsidDel="004A1B78" w:rsidRDefault="00FE1639" w:rsidP="00FE1639">
      <w:pPr>
        <w:autoSpaceDE w:val="0"/>
        <w:autoSpaceDN w:val="0"/>
        <w:adjustRightInd w:val="0"/>
        <w:spacing w:line="360" w:lineRule="exact"/>
        <w:ind w:right="-1134" w:firstLine="709"/>
        <w:jc w:val="both"/>
        <w:rPr>
          <w:del w:id="2859" w:author="Метелева Ирина Евгеньевна" w:date="2024-02-13T11:34:00Z"/>
          <w:iCs/>
          <w:sz w:val="28"/>
          <w:szCs w:val="28"/>
        </w:rPr>
      </w:pPr>
      <w:del w:id="2860" w:author="Метелева Ирина Евгеньевна" w:date="2024-02-13T11:34:00Z">
        <w:r w:rsidRPr="00BD5163" w:rsidDel="004A1B78">
          <w:rPr>
            <w:iCs/>
            <w:sz w:val="28"/>
            <w:szCs w:val="28"/>
          </w:rPr>
          <w:delText>Решение об отказе в предоставлении муниципальной услуги должно содержать все основания отказа.</w:delText>
        </w:r>
      </w:del>
    </w:p>
    <w:p w14:paraId="75F52EB4" w14:textId="77777777" w:rsidR="00FE1639" w:rsidRPr="00BD5163" w:rsidDel="004A1B78" w:rsidRDefault="00FE1639" w:rsidP="00FE1639">
      <w:pPr>
        <w:autoSpaceDE w:val="0"/>
        <w:autoSpaceDN w:val="0"/>
        <w:adjustRightInd w:val="0"/>
        <w:spacing w:line="360" w:lineRule="exact"/>
        <w:ind w:right="-1134" w:firstLine="709"/>
        <w:jc w:val="both"/>
        <w:rPr>
          <w:del w:id="2861" w:author="Метелева Ирина Евгеньевна" w:date="2024-02-13T11:34:00Z"/>
          <w:iCs/>
          <w:sz w:val="28"/>
          <w:szCs w:val="28"/>
        </w:rPr>
      </w:pPr>
      <w:del w:id="2862" w:author="Метелева Ирина Евгеньевна" w:date="2024-02-13T11:34:00Z">
        <w:r w:rsidRPr="00BD5163" w:rsidDel="004A1B78">
          <w:rPr>
            <w:iCs/>
            <w:sz w:val="28"/>
            <w:szCs w:val="28"/>
          </w:rPr>
          <w:delText xml:space="preserve">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указанного в </w:delText>
        </w:r>
        <w:r w:rsidDel="004A1B78">
          <w:rPr>
            <w:rFonts w:asciiTheme="minorHAnsi" w:hAnsiTheme="minorHAnsi" w:cstheme="minorBidi"/>
            <w:sz w:val="22"/>
            <w:szCs w:val="22"/>
          </w:rPr>
          <w:fldChar w:fldCharType="begin"/>
        </w:r>
        <w:r w:rsidDel="004A1B78">
          <w:delInstrText xml:space="preserve"> HYPERLINK \l "Par12" </w:delInstrText>
        </w:r>
        <w:r w:rsidDel="004A1B78">
          <w:rPr>
            <w:rFonts w:asciiTheme="minorHAnsi" w:hAnsiTheme="minorHAnsi" w:cstheme="minorBidi"/>
            <w:sz w:val="22"/>
            <w:szCs w:val="22"/>
          </w:rPr>
          <w:fldChar w:fldCharType="separate"/>
        </w:r>
        <w:r w:rsidRPr="00BD5163" w:rsidDel="004A1B78">
          <w:rPr>
            <w:iCs/>
            <w:color w:val="000000" w:themeColor="text1"/>
            <w:sz w:val="28"/>
            <w:szCs w:val="28"/>
          </w:rPr>
          <w:delText>подпункте 3.</w:delText>
        </w:r>
        <w:r w:rsidDel="004A1B78">
          <w:rPr>
            <w:iCs/>
            <w:color w:val="000000" w:themeColor="text1"/>
            <w:sz w:val="28"/>
            <w:szCs w:val="28"/>
          </w:rPr>
          <w:delText>3</w:delText>
        </w:r>
        <w:r w:rsidRPr="00BD5163" w:rsidDel="004A1B78">
          <w:rPr>
            <w:iCs/>
            <w:color w:val="000000" w:themeColor="text1"/>
            <w:sz w:val="28"/>
            <w:szCs w:val="28"/>
          </w:rPr>
          <w:delText>.</w:delText>
        </w:r>
        <w:r w:rsidDel="004A1B78">
          <w:rPr>
            <w:iCs/>
            <w:color w:val="000000" w:themeColor="text1"/>
            <w:sz w:val="28"/>
            <w:szCs w:val="28"/>
          </w:rPr>
          <w:delText>4</w:delText>
        </w:r>
        <w:r w:rsidRPr="00BD5163" w:rsidDel="004A1B78">
          <w:rPr>
            <w:iCs/>
            <w:color w:val="000000" w:themeColor="text1"/>
            <w:sz w:val="28"/>
            <w:szCs w:val="28"/>
          </w:rPr>
          <w:delText>.6 пункта 3.</w:delText>
        </w:r>
        <w:r w:rsidDel="004A1B78">
          <w:rPr>
            <w:iCs/>
            <w:color w:val="000000" w:themeColor="text1"/>
            <w:sz w:val="28"/>
            <w:szCs w:val="28"/>
          </w:rPr>
          <w:delText>34</w:delText>
        </w:r>
        <w:r w:rsidRPr="00BD5163" w:rsidDel="004A1B78">
          <w:rPr>
            <w:iCs/>
            <w:color w:val="000000" w:themeColor="text1"/>
            <w:sz w:val="28"/>
            <w:szCs w:val="28"/>
          </w:rPr>
          <w:delText xml:space="preserve"> подраздела 3.</w:delText>
        </w:r>
        <w:r w:rsidDel="004A1B78">
          <w:rPr>
            <w:iCs/>
            <w:color w:val="000000" w:themeColor="text1"/>
            <w:sz w:val="28"/>
            <w:szCs w:val="28"/>
          </w:rPr>
          <w:delText>3</w:delText>
        </w:r>
        <w:r w:rsidRPr="00BD5163" w:rsidDel="004A1B78">
          <w:rPr>
            <w:iCs/>
            <w:color w:val="000000" w:themeColor="text1"/>
            <w:sz w:val="28"/>
            <w:szCs w:val="28"/>
          </w:rPr>
          <w:delText xml:space="preserve"> раздела 3</w:delText>
        </w:r>
        <w:r w:rsidDel="004A1B78">
          <w:rPr>
            <w:iCs/>
            <w:color w:val="000000" w:themeColor="text1"/>
            <w:sz w:val="28"/>
            <w:szCs w:val="28"/>
          </w:rPr>
          <w:fldChar w:fldCharType="end"/>
        </w:r>
        <w:r w:rsidRPr="00BD5163" w:rsidDel="004A1B78">
          <w:rPr>
            <w:iCs/>
            <w:color w:val="000000" w:themeColor="text1"/>
            <w:sz w:val="28"/>
            <w:szCs w:val="28"/>
          </w:rPr>
          <w:delText xml:space="preserve"> </w:delText>
        </w:r>
        <w:r w:rsidRPr="00BD5163" w:rsidDel="004A1B78">
          <w:rPr>
            <w:iCs/>
            <w:sz w:val="28"/>
            <w:szCs w:val="28"/>
          </w:rPr>
          <w:delText xml:space="preserve">настоящего административного регламента, </w:delText>
        </w:r>
      </w:del>
      <w:ins w:id="2863" w:author="Бармина Наталья Земфировна" w:date="2024-02-02T19:06:00Z">
        <w:del w:id="2864" w:author="Метелева Ирина Евгеньевна" w:date="2024-02-13T11:34:00Z">
          <w:r w:rsidDel="004A1B78">
            <w:rPr>
              <w:iCs/>
              <w:sz w:val="28"/>
              <w:szCs w:val="28"/>
            </w:rPr>
            <w:delText xml:space="preserve"> </w:delText>
          </w:r>
        </w:del>
      </w:ins>
      <w:del w:id="2865" w:author="Метелева Ирина Евгеньевна" w:date="2024-02-13T11:34:00Z">
        <w:r w:rsidRPr="00BD5163" w:rsidDel="004A1B78">
          <w:rPr>
            <w:iCs/>
            <w:sz w:val="28"/>
            <w:szCs w:val="28"/>
          </w:rPr>
          <w:delText>принимает решение об отказе в предоставлении муниципальной услуги.</w:delText>
        </w:r>
      </w:del>
    </w:p>
    <w:p w14:paraId="5A0D9BA9" w14:textId="77777777" w:rsidR="00FE1639" w:rsidRPr="00BD5163" w:rsidDel="004A1B78" w:rsidRDefault="00FE1639" w:rsidP="00FE1639">
      <w:pPr>
        <w:autoSpaceDE w:val="0"/>
        <w:autoSpaceDN w:val="0"/>
        <w:adjustRightInd w:val="0"/>
        <w:spacing w:line="360" w:lineRule="exact"/>
        <w:ind w:right="-1134" w:firstLine="709"/>
        <w:jc w:val="both"/>
        <w:rPr>
          <w:del w:id="2866" w:author="Метелева Ирина Евгеньевна" w:date="2024-02-13T11:34:00Z"/>
          <w:iCs/>
          <w:sz w:val="28"/>
          <w:szCs w:val="28"/>
        </w:rPr>
      </w:pPr>
      <w:del w:id="2867" w:author="Метелева Ирина Евгеньевна" w:date="2024-02-13T11:34:00Z">
        <w:r w:rsidRPr="00BD5163" w:rsidDel="004A1B78">
          <w:rPr>
            <w:iCs/>
            <w:sz w:val="28"/>
            <w:szCs w:val="28"/>
          </w:rPr>
          <w:delText>К решению об отказе в предоставлении муниципальной услуги прилагается а</w:delText>
        </w:r>
      </w:del>
      <w:ins w:id="2868" w:author="Бармина Наталья Земфировна" w:date="2024-02-02T19:03:00Z">
        <w:del w:id="2869" w:author="Метелева Ирина Евгеньевна" w:date="2024-02-13T11:34:00Z">
          <w:r w:rsidDel="004A1B78">
            <w:rPr>
              <w:iCs/>
              <w:sz w:val="28"/>
              <w:szCs w:val="28"/>
            </w:rPr>
            <w:delText>А</w:delText>
          </w:r>
        </w:del>
      </w:ins>
      <w:del w:id="2870" w:author="Метелева Ирина Евгеньевна" w:date="2024-02-13T11:34:00Z">
        <w:r w:rsidRPr="00BD5163" w:rsidDel="004A1B78">
          <w:rPr>
            <w:iCs/>
            <w:sz w:val="28"/>
            <w:szCs w:val="28"/>
          </w:rPr>
          <w:delText xml:space="preserve">кт осмотра, указанный в </w:delText>
        </w:r>
        <w:r w:rsidDel="004A1B78">
          <w:rPr>
            <w:rFonts w:asciiTheme="minorHAnsi" w:hAnsiTheme="minorHAnsi" w:cstheme="minorBidi"/>
            <w:sz w:val="22"/>
            <w:szCs w:val="22"/>
          </w:rPr>
          <w:fldChar w:fldCharType="begin"/>
        </w:r>
        <w:r w:rsidDel="004A1B78">
          <w:delInstrText xml:space="preserve"> HYPERLINK \l "Par12" </w:delInstrText>
        </w:r>
        <w:r w:rsidDel="004A1B78">
          <w:rPr>
            <w:rFonts w:asciiTheme="minorHAnsi" w:hAnsiTheme="minorHAnsi" w:cstheme="minorBidi"/>
            <w:sz w:val="22"/>
            <w:szCs w:val="22"/>
          </w:rPr>
          <w:fldChar w:fldCharType="separate"/>
        </w:r>
        <w:r w:rsidRPr="00BD5163" w:rsidDel="004A1B78">
          <w:rPr>
            <w:iCs/>
            <w:color w:val="000000" w:themeColor="text1"/>
            <w:sz w:val="28"/>
            <w:szCs w:val="28"/>
          </w:rPr>
          <w:delText>подпункте 3.</w:delText>
        </w:r>
        <w:r w:rsidDel="004A1B78">
          <w:rPr>
            <w:iCs/>
            <w:color w:val="000000" w:themeColor="text1"/>
            <w:sz w:val="28"/>
            <w:szCs w:val="28"/>
          </w:rPr>
          <w:delText>3</w:delText>
        </w:r>
        <w:r w:rsidRPr="00BD5163" w:rsidDel="004A1B78">
          <w:rPr>
            <w:iCs/>
            <w:color w:val="000000" w:themeColor="text1"/>
            <w:sz w:val="28"/>
            <w:szCs w:val="28"/>
          </w:rPr>
          <w:delText>.</w:delText>
        </w:r>
        <w:r w:rsidDel="004A1B78">
          <w:rPr>
            <w:iCs/>
            <w:color w:val="000000" w:themeColor="text1"/>
            <w:sz w:val="28"/>
            <w:szCs w:val="28"/>
          </w:rPr>
          <w:delText>4</w:delText>
        </w:r>
        <w:r w:rsidRPr="00BD5163" w:rsidDel="004A1B78">
          <w:rPr>
            <w:iCs/>
            <w:color w:val="000000" w:themeColor="text1"/>
            <w:sz w:val="28"/>
            <w:szCs w:val="28"/>
          </w:rPr>
          <w:delText>.6 пункта 3.</w:delText>
        </w:r>
        <w:r w:rsidDel="004A1B78">
          <w:rPr>
            <w:iCs/>
            <w:color w:val="000000" w:themeColor="text1"/>
            <w:sz w:val="28"/>
            <w:szCs w:val="28"/>
          </w:rPr>
          <w:delText>34</w:delText>
        </w:r>
        <w:r w:rsidRPr="00BD5163" w:rsidDel="004A1B78">
          <w:rPr>
            <w:iCs/>
            <w:color w:val="000000" w:themeColor="text1"/>
            <w:sz w:val="28"/>
            <w:szCs w:val="28"/>
          </w:rPr>
          <w:delText xml:space="preserve"> подраздела 3.</w:delText>
        </w:r>
        <w:r w:rsidDel="004A1B78">
          <w:rPr>
            <w:iCs/>
            <w:color w:val="000000" w:themeColor="text1"/>
            <w:sz w:val="28"/>
            <w:szCs w:val="28"/>
          </w:rPr>
          <w:delText>3</w:delText>
        </w:r>
        <w:r w:rsidRPr="00BD5163" w:rsidDel="004A1B78">
          <w:rPr>
            <w:iCs/>
            <w:color w:val="000000" w:themeColor="text1"/>
            <w:sz w:val="28"/>
            <w:szCs w:val="28"/>
          </w:rPr>
          <w:delText xml:space="preserve"> раздела 3</w:delText>
        </w:r>
        <w:r w:rsidDel="004A1B78">
          <w:rPr>
            <w:iCs/>
            <w:color w:val="000000" w:themeColor="text1"/>
            <w:sz w:val="28"/>
            <w:szCs w:val="28"/>
          </w:rPr>
          <w:fldChar w:fldCharType="end"/>
        </w:r>
        <w:r w:rsidRPr="00BD5163" w:rsidDel="004A1B78">
          <w:rPr>
            <w:iCs/>
            <w:color w:val="000000" w:themeColor="text1"/>
            <w:sz w:val="28"/>
            <w:szCs w:val="28"/>
          </w:rPr>
          <w:delText xml:space="preserve"> </w:delText>
        </w:r>
        <w:r w:rsidRPr="00BD5163" w:rsidDel="004A1B78">
          <w:rPr>
            <w:iCs/>
            <w:sz w:val="28"/>
            <w:szCs w:val="28"/>
          </w:rPr>
          <w:delText>настоящего административного регламента.</w:delText>
        </w:r>
      </w:del>
    </w:p>
    <w:p w14:paraId="57198E5D" w14:textId="77777777" w:rsidR="00FE1639" w:rsidRPr="00BD5163" w:rsidDel="004A1B78" w:rsidRDefault="00FE1639" w:rsidP="00FE1639">
      <w:pPr>
        <w:autoSpaceDE w:val="0"/>
        <w:autoSpaceDN w:val="0"/>
        <w:adjustRightInd w:val="0"/>
        <w:spacing w:line="360" w:lineRule="exact"/>
        <w:ind w:right="-1134" w:firstLine="709"/>
        <w:jc w:val="both"/>
        <w:rPr>
          <w:del w:id="2871" w:author="Метелева Ирина Евгеньевна" w:date="2024-02-13T11:34:00Z"/>
          <w:iCs/>
          <w:sz w:val="28"/>
          <w:szCs w:val="28"/>
        </w:rPr>
      </w:pPr>
      <w:bookmarkStart w:id="2872" w:name="Par24"/>
      <w:bookmarkEnd w:id="2872"/>
      <w:del w:id="2873" w:author="Метелева Ирина Евгеньевна" w:date="2024-02-13T11:34:00Z">
        <w:r w:rsidRPr="00BD5163" w:rsidDel="004A1B78">
          <w:rPr>
            <w:iCs/>
            <w:sz w:val="28"/>
            <w:szCs w:val="28"/>
          </w:rPr>
          <w:delText>В случае если по результатам осмотра жилого дома установлен факт наличия жилого дома на испрашиваемом земельном участке, обеспечивает подготовку решения о предоставлении муниципальной услуги.</w:delText>
        </w:r>
      </w:del>
    </w:p>
    <w:p w14:paraId="0A777C2D" w14:textId="77777777" w:rsidR="00FE1639" w:rsidRPr="00BD5163" w:rsidDel="004A1B78" w:rsidRDefault="00FE1639" w:rsidP="00FE1639">
      <w:pPr>
        <w:autoSpaceDE w:val="0"/>
        <w:autoSpaceDN w:val="0"/>
        <w:adjustRightInd w:val="0"/>
        <w:spacing w:line="360" w:lineRule="exact"/>
        <w:ind w:right="-1134" w:firstLine="709"/>
        <w:jc w:val="both"/>
        <w:rPr>
          <w:del w:id="2874" w:author="Метелева Ирина Евгеньевна" w:date="2024-02-13T11:34:00Z"/>
          <w:iCs/>
          <w:sz w:val="28"/>
          <w:szCs w:val="28"/>
        </w:rPr>
      </w:pPr>
      <w:del w:id="2875" w:author="Метелева Ирина Евгеньевна" w:date="2024-02-13T11:34:00Z">
        <w:r w:rsidRPr="00BD5163" w:rsidDel="004A1B78">
          <w:rPr>
            <w:iCs/>
            <w:sz w:val="28"/>
            <w:szCs w:val="28"/>
          </w:rPr>
          <w:delText xml:space="preserve">Результатом выполнения административной процедуры является принятое решение о предоставлении муниципальной услуги либо об отказе </w:delText>
        </w:r>
      </w:del>
      <w:ins w:id="2876" w:author="Бармина Наталья Земфировна" w:date="2023-12-05T19:02:00Z">
        <w:del w:id="2877" w:author="Метелева Ирина Евгеньевна" w:date="2024-02-13T11:34:00Z">
          <w:r w:rsidDel="004A1B78">
            <w:rPr>
              <w:iCs/>
              <w:sz w:val="28"/>
              <w:szCs w:val="28"/>
            </w:rPr>
            <w:br/>
          </w:r>
        </w:del>
      </w:ins>
      <w:del w:id="2878" w:author="Метелева Ирина Евгеньевна" w:date="2024-02-13T11:34:00Z">
        <w:r w:rsidRPr="00BD5163" w:rsidDel="004A1B78">
          <w:rPr>
            <w:iCs/>
            <w:sz w:val="28"/>
            <w:szCs w:val="28"/>
          </w:rPr>
          <w:delText>в предоставлении муниципальной услуги.</w:delText>
        </w:r>
      </w:del>
    </w:p>
    <w:p w14:paraId="24E37D87" w14:textId="77777777" w:rsidR="00FE1639" w:rsidRPr="00BD5163" w:rsidDel="004A1B78" w:rsidRDefault="00FE1639" w:rsidP="00FE1639">
      <w:pPr>
        <w:autoSpaceDE w:val="0"/>
        <w:autoSpaceDN w:val="0"/>
        <w:adjustRightInd w:val="0"/>
        <w:spacing w:line="360" w:lineRule="exact"/>
        <w:ind w:right="-1134" w:firstLine="709"/>
        <w:jc w:val="both"/>
        <w:rPr>
          <w:del w:id="2879" w:author="Метелева Ирина Евгеньевна" w:date="2024-02-13T11:34:00Z"/>
          <w:iCs/>
          <w:sz w:val="28"/>
          <w:szCs w:val="28"/>
        </w:rPr>
      </w:pPr>
      <w:del w:id="2880" w:author="Метелева Ирина Евгеньевна" w:date="2024-02-13T11:34:00Z">
        <w:r w:rsidRPr="00BD5163" w:rsidDel="004A1B78">
          <w:rPr>
            <w:iCs/>
            <w:sz w:val="28"/>
            <w:szCs w:val="28"/>
          </w:rPr>
          <w:delText xml:space="preserve">Максимальный срок выполнения действий составляет 12 дней </w:delText>
        </w:r>
      </w:del>
      <w:ins w:id="2881" w:author="Бармина Наталья Земфировна" w:date="2023-12-05T19:20:00Z">
        <w:del w:id="2882" w:author="Метелева Ирина Евгеньевна" w:date="2024-02-13T11:34:00Z">
          <w:r w:rsidDel="004A1B78">
            <w:rPr>
              <w:iCs/>
              <w:sz w:val="28"/>
              <w:szCs w:val="28"/>
            </w:rPr>
            <w:br/>
          </w:r>
        </w:del>
      </w:ins>
      <w:del w:id="2883" w:author="Метелева Ирина Евгеньевна" w:date="2024-02-13T11:34:00Z">
        <w:r w:rsidRPr="00BD5163" w:rsidDel="004A1B78">
          <w:rPr>
            <w:iCs/>
            <w:sz w:val="28"/>
            <w:szCs w:val="28"/>
          </w:rPr>
          <w:delText>с момента составления Акта осмотра.</w:delText>
        </w:r>
      </w:del>
    </w:p>
    <w:p w14:paraId="465359D7" w14:textId="77777777" w:rsidR="00FE1639" w:rsidDel="004A1B78" w:rsidRDefault="00FE1639" w:rsidP="00FE1639">
      <w:pPr>
        <w:autoSpaceDE w:val="0"/>
        <w:autoSpaceDN w:val="0"/>
        <w:adjustRightInd w:val="0"/>
        <w:ind w:right="-1134" w:firstLine="709"/>
        <w:jc w:val="both"/>
        <w:outlineLvl w:val="0"/>
        <w:rPr>
          <w:ins w:id="2884" w:author="Бармина Наталья Земфировна" w:date="2024-02-02T19:04:00Z"/>
          <w:del w:id="2885" w:author="Метелева Ирина Евгеньевна" w:date="2024-02-13T11:34:00Z"/>
          <w:b/>
          <w:bCs/>
          <w:sz w:val="28"/>
          <w:szCs w:val="28"/>
        </w:rPr>
      </w:pPr>
      <w:del w:id="2886" w:author="Метелева Ирина Евгеньевна" w:date="2024-02-13T11:34:00Z">
        <w:r w:rsidRPr="005C75C5" w:rsidDel="004A1B78">
          <w:rPr>
            <w:b/>
            <w:bCs/>
            <w:sz w:val="28"/>
            <w:szCs w:val="28"/>
            <w:rPrChange w:id="2887" w:author="Бармина Наталья Земфировна" w:date="2024-02-02T19:04:00Z">
              <w:rPr>
                <w:bCs/>
                <w:sz w:val="28"/>
                <w:szCs w:val="28"/>
              </w:rPr>
            </w:rPrChange>
          </w:rPr>
          <w:delText>3.3.6</w:delText>
        </w:r>
      </w:del>
      <w:ins w:id="2888" w:author="Бармина Наталья Земфировна" w:date="2024-02-02T19:05:00Z">
        <w:del w:id="2889" w:author="Метелева Ирина Евгеньевна" w:date="2024-02-13T11:34:00Z">
          <w:r w:rsidDel="004A1B78">
            <w:rPr>
              <w:b/>
              <w:bCs/>
              <w:sz w:val="28"/>
              <w:szCs w:val="28"/>
            </w:rPr>
            <w:delText>5</w:delText>
          </w:r>
        </w:del>
      </w:ins>
      <w:del w:id="2890" w:author="Метелева Ирина Евгеньевна" w:date="2024-02-13T11:34:00Z">
        <w:r w:rsidRPr="005C75C5" w:rsidDel="004A1B78">
          <w:rPr>
            <w:b/>
            <w:bCs/>
            <w:sz w:val="28"/>
            <w:szCs w:val="28"/>
            <w:rPrChange w:id="2891" w:author="Бармина Наталья Земфировна" w:date="2024-02-02T19:04:00Z">
              <w:rPr>
                <w:bCs/>
                <w:sz w:val="28"/>
                <w:szCs w:val="28"/>
              </w:rPr>
            </w:rPrChange>
          </w:rPr>
          <w:delText>.</w:delText>
        </w:r>
        <w:r w:rsidRPr="00285E98" w:rsidDel="004A1B78">
          <w:rPr>
            <w:bCs/>
            <w:sz w:val="28"/>
            <w:szCs w:val="28"/>
          </w:rPr>
          <w:delText xml:space="preserve"> </w:delText>
        </w:r>
      </w:del>
      <w:ins w:id="2892" w:author="Бармина Наталья Земфировна" w:date="2024-02-02T19:04:00Z">
        <w:del w:id="2893" w:author="Метелева Ирина Евгеньевна" w:date="2024-02-13T11:34:00Z">
          <w:r w:rsidDel="004A1B78">
            <w:rPr>
              <w:b/>
              <w:bCs/>
              <w:sz w:val="28"/>
              <w:szCs w:val="28"/>
            </w:rPr>
            <w:delText>Описание последовательности административных действий при опубликовании извещения.</w:delText>
          </w:r>
        </w:del>
      </w:ins>
    </w:p>
    <w:p w14:paraId="06AA76FC" w14:textId="77777777" w:rsidR="00FE1639" w:rsidRPr="00285E98" w:rsidDel="004A1B78" w:rsidRDefault="00FE1639" w:rsidP="00FE1639">
      <w:pPr>
        <w:autoSpaceDE w:val="0"/>
        <w:autoSpaceDN w:val="0"/>
        <w:adjustRightInd w:val="0"/>
        <w:spacing w:line="360" w:lineRule="exact"/>
        <w:ind w:right="-1134" w:firstLine="709"/>
        <w:jc w:val="both"/>
        <w:outlineLvl w:val="0"/>
        <w:rPr>
          <w:del w:id="2894" w:author="Метелева Ирина Евгеньевна" w:date="2024-02-13T11:34:00Z"/>
          <w:bCs/>
          <w:sz w:val="28"/>
          <w:szCs w:val="28"/>
        </w:rPr>
      </w:pPr>
      <w:del w:id="2895" w:author="Метелева Ирина Евгеньевна" w:date="2024-02-13T11:34:00Z">
        <w:r w:rsidRPr="00285E98" w:rsidDel="004A1B78">
          <w:rPr>
            <w:bCs/>
            <w:sz w:val="28"/>
            <w:szCs w:val="28"/>
          </w:rPr>
          <w:delText>Опубликование извещения.</w:delText>
        </w:r>
      </w:del>
    </w:p>
    <w:p w14:paraId="54A347E9" w14:textId="77777777" w:rsidR="00FE1639" w:rsidRPr="00BD5163" w:rsidDel="004A1B78" w:rsidRDefault="00FE1639" w:rsidP="00FE1639">
      <w:pPr>
        <w:autoSpaceDE w:val="0"/>
        <w:autoSpaceDN w:val="0"/>
        <w:adjustRightInd w:val="0"/>
        <w:spacing w:line="360" w:lineRule="exact"/>
        <w:ind w:right="-1134" w:firstLine="709"/>
        <w:jc w:val="both"/>
        <w:rPr>
          <w:del w:id="2896" w:author="Метелева Ирина Евгеньевна" w:date="2024-02-13T11:34:00Z"/>
          <w:iCs/>
          <w:sz w:val="28"/>
          <w:szCs w:val="28"/>
        </w:rPr>
      </w:pPr>
      <w:del w:id="2897" w:author="Метелева Ирина Евгеньевна" w:date="2024-02-13T11:34:00Z">
        <w:r w:rsidRPr="00BD5163" w:rsidDel="004A1B78">
          <w:rPr>
            <w:iCs/>
            <w:sz w:val="28"/>
            <w:szCs w:val="28"/>
          </w:rPr>
          <w:delText>Основанием для начала административной процедуры является принятое решение о предоставлении муниципальной услуги.</w:delText>
        </w:r>
      </w:del>
    </w:p>
    <w:p w14:paraId="170A8F7D" w14:textId="77777777" w:rsidR="00FE1639" w:rsidRPr="00BD5163" w:rsidDel="004A1B78" w:rsidRDefault="00FE1639" w:rsidP="00FE1639">
      <w:pPr>
        <w:autoSpaceDE w:val="0"/>
        <w:autoSpaceDN w:val="0"/>
        <w:adjustRightInd w:val="0"/>
        <w:spacing w:line="360" w:lineRule="exact"/>
        <w:ind w:right="-1134" w:firstLine="709"/>
        <w:jc w:val="both"/>
        <w:rPr>
          <w:del w:id="2898" w:author="Метелева Ирина Евгеньевна" w:date="2024-02-13T11:34:00Z"/>
          <w:iCs/>
          <w:sz w:val="28"/>
          <w:szCs w:val="28"/>
        </w:rPr>
      </w:pPr>
      <w:del w:id="2899" w:author="Метелева Ирина Евгеньевна" w:date="2024-02-13T11:34:00Z">
        <w:r w:rsidRPr="00BD5163" w:rsidDel="004A1B78">
          <w:rPr>
            <w:iCs/>
            <w:sz w:val="28"/>
            <w:szCs w:val="28"/>
          </w:rPr>
          <w:delText>Специалист Департамента, ответственный за предоставление муниципальной услуги, обеспечивает:</w:delText>
        </w:r>
      </w:del>
    </w:p>
    <w:p w14:paraId="0B2F59B9" w14:textId="77777777" w:rsidR="00FE1639" w:rsidRPr="00BD5163" w:rsidDel="004A1B78" w:rsidRDefault="00FE1639" w:rsidP="00FE1639">
      <w:pPr>
        <w:autoSpaceDE w:val="0"/>
        <w:autoSpaceDN w:val="0"/>
        <w:adjustRightInd w:val="0"/>
        <w:spacing w:line="360" w:lineRule="exact"/>
        <w:ind w:right="-1134" w:firstLine="709"/>
        <w:jc w:val="both"/>
        <w:rPr>
          <w:del w:id="2900" w:author="Метелева Ирина Евгеньевна" w:date="2024-02-13T11:34:00Z"/>
          <w:iCs/>
          <w:sz w:val="28"/>
          <w:szCs w:val="28"/>
        </w:rPr>
      </w:pPr>
      <w:del w:id="2901" w:author="Метелева Ирина Евгеньевна" w:date="2024-02-13T11:34:00Z">
        <w:r w:rsidRPr="00BD5163" w:rsidDel="004A1B78">
          <w:rPr>
            <w:iCs/>
            <w:sz w:val="28"/>
            <w:szCs w:val="28"/>
          </w:rPr>
          <w:delText>О</w:delText>
        </w:r>
      </w:del>
      <w:ins w:id="2902" w:author="Бармина Наталья Земфировна" w:date="2024-02-02T19:07:00Z">
        <w:del w:id="2903" w:author="Метелева Ирина Евгеньевна" w:date="2024-02-13T11:34:00Z">
          <w:r w:rsidDel="004A1B78">
            <w:rPr>
              <w:iCs/>
              <w:sz w:val="28"/>
              <w:szCs w:val="28"/>
            </w:rPr>
            <w:delText>о</w:delText>
          </w:r>
        </w:del>
      </w:ins>
      <w:del w:id="2904" w:author="Метелева Ирина Евгеньевна" w:date="2024-02-13T11:34:00Z">
        <w:r w:rsidRPr="00BD5163" w:rsidDel="004A1B78">
          <w:rPr>
            <w:iCs/>
            <w:sz w:val="28"/>
            <w:szCs w:val="28"/>
          </w:rPr>
          <w:delText>публикование извещения о предоставлении земельного участка, указанного в заявлении, в порядке, установленном для официального опубликования (обнародования) правовых актов, в газете «Наш Город. Газета муниципального образования «Город Киров».</w:delText>
        </w:r>
      </w:del>
      <w:ins w:id="2905" w:author="Бармина Наталья Земфировна" w:date="2024-02-02T19:07:00Z">
        <w:del w:id="2906" w:author="Метелева Ирина Евгеньевна" w:date="2024-02-13T11:34:00Z">
          <w:r w:rsidDel="004A1B78">
            <w:rPr>
              <w:iCs/>
              <w:sz w:val="28"/>
              <w:szCs w:val="28"/>
            </w:rPr>
            <w:delText>;</w:delText>
          </w:r>
        </w:del>
      </w:ins>
    </w:p>
    <w:p w14:paraId="3291C13C" w14:textId="77777777" w:rsidR="00FE1639" w:rsidRPr="00BD5163" w:rsidDel="004A1B78" w:rsidRDefault="00FE1639" w:rsidP="00FE1639">
      <w:pPr>
        <w:autoSpaceDE w:val="0"/>
        <w:autoSpaceDN w:val="0"/>
        <w:adjustRightInd w:val="0"/>
        <w:spacing w:line="360" w:lineRule="exact"/>
        <w:ind w:right="-1134" w:firstLine="709"/>
        <w:jc w:val="both"/>
        <w:rPr>
          <w:del w:id="2907" w:author="Метелева Ирина Евгеньевна" w:date="2024-02-13T11:34:00Z"/>
          <w:iCs/>
          <w:sz w:val="28"/>
          <w:szCs w:val="28"/>
        </w:rPr>
      </w:pPr>
      <w:del w:id="2908" w:author="Метелева Ирина Евгеньевна" w:date="2024-02-13T11:34:00Z">
        <w:r w:rsidRPr="00BD5163" w:rsidDel="004A1B78">
          <w:rPr>
            <w:iCs/>
            <w:sz w:val="28"/>
            <w:szCs w:val="28"/>
          </w:rPr>
          <w:delText>Р</w:delText>
        </w:r>
      </w:del>
      <w:ins w:id="2909" w:author="Бармина Наталья Земфировна" w:date="2024-02-02T19:08:00Z">
        <w:del w:id="2910" w:author="Метелева Ирина Евгеньевна" w:date="2024-02-13T11:34:00Z">
          <w:r w:rsidDel="004A1B78">
            <w:rPr>
              <w:iCs/>
              <w:sz w:val="28"/>
              <w:szCs w:val="28"/>
            </w:rPr>
            <w:delText>р</w:delText>
          </w:r>
        </w:del>
      </w:ins>
      <w:del w:id="2911" w:author="Метелева Ирина Евгеньевна" w:date="2024-02-13T11:34:00Z">
        <w:r w:rsidRPr="00BD5163" w:rsidDel="004A1B78">
          <w:rPr>
            <w:iCs/>
            <w:sz w:val="28"/>
            <w:szCs w:val="28"/>
          </w:rPr>
          <w:delText xml:space="preserve">азмещение извещения о предоставлении земельного участка, указанного в заявлении, в сети </w:delText>
        </w:r>
      </w:del>
      <w:ins w:id="2912" w:author="Бармина Наталья Земфировна" w:date="2024-02-02T19:08:00Z">
        <w:del w:id="2913" w:author="Метелева Ирина Евгеньевна" w:date="2024-02-13T11:34:00Z">
          <w:r w:rsidDel="004A1B78">
            <w:rPr>
              <w:iCs/>
              <w:sz w:val="28"/>
              <w:szCs w:val="28"/>
            </w:rPr>
            <w:delText>«</w:delText>
          </w:r>
        </w:del>
      </w:ins>
      <w:del w:id="2914" w:author="Метелева Ирина Евгеньевна" w:date="2024-02-13T11:34:00Z">
        <w:r w:rsidRPr="00BD5163" w:rsidDel="004A1B78">
          <w:rPr>
            <w:iCs/>
            <w:sz w:val="28"/>
            <w:szCs w:val="28"/>
          </w:rPr>
          <w:delText>Интернет</w:delText>
        </w:r>
      </w:del>
      <w:ins w:id="2915" w:author="Бармина Наталья Земфировна" w:date="2024-02-02T19:08:00Z">
        <w:del w:id="2916" w:author="Метелева Ирина Евгеньевна" w:date="2024-02-13T11:34:00Z">
          <w:r w:rsidDel="004A1B78">
            <w:rPr>
              <w:iCs/>
              <w:sz w:val="28"/>
              <w:szCs w:val="28"/>
            </w:rPr>
            <w:delText>»</w:delText>
          </w:r>
        </w:del>
      </w:ins>
      <w:del w:id="2917" w:author="Метелева Ирина Евгеньевна" w:date="2024-02-13T11:34:00Z">
        <w:r w:rsidRPr="00BD5163" w:rsidDel="004A1B78">
          <w:rPr>
            <w:iCs/>
            <w:sz w:val="28"/>
            <w:szCs w:val="28"/>
          </w:rPr>
          <w:delText>, в том числе на официальном сайте Администрации и официальном сайте муниципального образования «Город Киров».</w:delText>
        </w:r>
      </w:del>
      <w:ins w:id="2918" w:author="Бармина Наталья Земфировна" w:date="2024-02-02T19:08:00Z">
        <w:del w:id="2919" w:author="Метелева Ирина Евгеньевна" w:date="2024-02-13T11:34:00Z">
          <w:r w:rsidDel="004A1B78">
            <w:rPr>
              <w:iCs/>
              <w:sz w:val="28"/>
              <w:szCs w:val="28"/>
            </w:rPr>
            <w:delText>;</w:delText>
          </w:r>
        </w:del>
      </w:ins>
    </w:p>
    <w:p w14:paraId="1CAEE906" w14:textId="77777777" w:rsidR="00FE1639" w:rsidRPr="00BD5163" w:rsidDel="004A1B78" w:rsidRDefault="00FE1639" w:rsidP="00FE1639">
      <w:pPr>
        <w:autoSpaceDE w:val="0"/>
        <w:autoSpaceDN w:val="0"/>
        <w:adjustRightInd w:val="0"/>
        <w:spacing w:line="360" w:lineRule="exact"/>
        <w:ind w:right="-1134" w:firstLine="709"/>
        <w:jc w:val="both"/>
        <w:rPr>
          <w:del w:id="2920" w:author="Метелева Ирина Евгеньевна" w:date="2024-02-13T11:34:00Z"/>
          <w:iCs/>
          <w:sz w:val="28"/>
          <w:szCs w:val="28"/>
        </w:rPr>
      </w:pPr>
      <w:del w:id="2921" w:author="Метелева Ирина Евгеньевна" w:date="2024-02-13T11:34:00Z">
        <w:r w:rsidRPr="00BD5163" w:rsidDel="004A1B78">
          <w:rPr>
            <w:iCs/>
            <w:sz w:val="28"/>
            <w:szCs w:val="28"/>
          </w:rPr>
          <w:delText>Р</w:delText>
        </w:r>
      </w:del>
      <w:ins w:id="2922" w:author="Бармина Наталья Земфировна" w:date="2024-02-02T19:08:00Z">
        <w:del w:id="2923" w:author="Метелева Ирина Евгеньевна" w:date="2024-02-13T11:34:00Z">
          <w:r w:rsidDel="004A1B78">
            <w:rPr>
              <w:iCs/>
              <w:sz w:val="28"/>
              <w:szCs w:val="28"/>
            </w:rPr>
            <w:delText>р</w:delText>
          </w:r>
        </w:del>
      </w:ins>
      <w:del w:id="2924" w:author="Метелева Ирина Евгеньевна" w:date="2024-02-13T11:34:00Z">
        <w:r w:rsidRPr="00BD5163" w:rsidDel="004A1B78">
          <w:rPr>
            <w:iCs/>
            <w:sz w:val="28"/>
            <w:szCs w:val="28"/>
          </w:rPr>
          <w:delText>азмещение извещения о предоставлении земельного участка, указанного в заявлении, на информационных щитах в границах населенного пункта, на территории которого расположен земельный участок.</w:delText>
        </w:r>
      </w:del>
    </w:p>
    <w:p w14:paraId="7D2E56EE" w14:textId="77777777" w:rsidR="00FE1639" w:rsidRPr="00BD5163" w:rsidDel="004A1B78" w:rsidRDefault="00FE1639" w:rsidP="00FE1639">
      <w:pPr>
        <w:autoSpaceDE w:val="0"/>
        <w:autoSpaceDN w:val="0"/>
        <w:adjustRightInd w:val="0"/>
        <w:spacing w:line="360" w:lineRule="exact"/>
        <w:ind w:right="-1134" w:firstLine="709"/>
        <w:jc w:val="both"/>
        <w:rPr>
          <w:del w:id="2925" w:author="Метелева Ирина Евгеньевна" w:date="2024-02-13T11:34:00Z"/>
          <w:iCs/>
          <w:sz w:val="28"/>
          <w:szCs w:val="28"/>
        </w:rPr>
      </w:pPr>
      <w:del w:id="2926" w:author="Метелева Ирина Евгеньевна" w:date="2024-02-13T11:34:00Z">
        <w:r w:rsidRPr="00BD5163" w:rsidDel="004A1B78">
          <w:rPr>
            <w:iCs/>
            <w:sz w:val="28"/>
            <w:szCs w:val="28"/>
          </w:rPr>
          <w:delText>Результатом выполнения административной процедуры является опубликованное и размещенное извещение о предоставлении земельного участка, указанного в заявлении.</w:delText>
        </w:r>
      </w:del>
    </w:p>
    <w:p w14:paraId="75C9DACC" w14:textId="77777777" w:rsidR="00FE1639" w:rsidRPr="00BD5163" w:rsidDel="004A1B78" w:rsidRDefault="00FE1639" w:rsidP="00FE1639">
      <w:pPr>
        <w:autoSpaceDE w:val="0"/>
        <w:autoSpaceDN w:val="0"/>
        <w:adjustRightInd w:val="0"/>
        <w:spacing w:line="360" w:lineRule="exact"/>
        <w:ind w:right="-1134" w:firstLine="709"/>
        <w:jc w:val="both"/>
        <w:rPr>
          <w:del w:id="2927" w:author="Метелева Ирина Евгеньевна" w:date="2024-02-13T11:34:00Z"/>
          <w:i/>
          <w:iCs/>
          <w:sz w:val="28"/>
          <w:szCs w:val="28"/>
        </w:rPr>
      </w:pPr>
      <w:del w:id="2928" w:author="Метелева Ирина Евгеньевна" w:date="2024-02-13T11:34:00Z">
        <w:r w:rsidRPr="00BD5163" w:rsidDel="004A1B78">
          <w:rPr>
            <w:iCs/>
            <w:sz w:val="28"/>
            <w:szCs w:val="28"/>
          </w:rPr>
          <w:delText xml:space="preserve">Максимальный срок выполнения административной процедуры составляет 30 дней с момента поступления заявления в </w:delText>
        </w:r>
        <w:r w:rsidDel="004A1B78">
          <w:rPr>
            <w:iCs/>
            <w:sz w:val="28"/>
            <w:szCs w:val="28"/>
          </w:rPr>
          <w:delText>А</w:delText>
        </w:r>
        <w:r w:rsidRPr="00BD5163" w:rsidDel="004A1B78">
          <w:rPr>
            <w:iCs/>
            <w:sz w:val="28"/>
            <w:szCs w:val="28"/>
          </w:rPr>
          <w:delText>дминистрацию</w:delText>
        </w:r>
        <w:r w:rsidRPr="00BD5163" w:rsidDel="004A1B78">
          <w:rPr>
            <w:i/>
            <w:iCs/>
            <w:sz w:val="28"/>
            <w:szCs w:val="28"/>
          </w:rPr>
          <w:delText>.</w:delText>
        </w:r>
      </w:del>
    </w:p>
    <w:p w14:paraId="5BDBCB81" w14:textId="77777777" w:rsidR="00FE1639" w:rsidRPr="005C75C5" w:rsidDel="004A1B78" w:rsidRDefault="00FE1639" w:rsidP="00FE1639">
      <w:pPr>
        <w:autoSpaceDE w:val="0"/>
        <w:autoSpaceDN w:val="0"/>
        <w:adjustRightInd w:val="0"/>
        <w:spacing w:line="360" w:lineRule="exact"/>
        <w:ind w:right="-1134" w:firstLine="709"/>
        <w:jc w:val="both"/>
        <w:rPr>
          <w:del w:id="2929" w:author="Метелева Ирина Евгеньевна" w:date="2024-02-13T11:34:00Z"/>
          <w:b/>
          <w:sz w:val="28"/>
          <w:szCs w:val="28"/>
        </w:rPr>
      </w:pPr>
      <w:del w:id="2930" w:author="Метелева Ирина Евгеньевна" w:date="2024-02-13T11:34:00Z">
        <w:r w:rsidRPr="005C75C5" w:rsidDel="004A1B78">
          <w:rPr>
            <w:b/>
            <w:sz w:val="28"/>
            <w:szCs w:val="28"/>
            <w:rPrChange w:id="2931" w:author="Бармина Наталья Земфировна" w:date="2024-02-02T19:10:00Z">
              <w:rPr>
                <w:sz w:val="28"/>
                <w:szCs w:val="28"/>
              </w:rPr>
            </w:rPrChange>
          </w:rPr>
          <w:delText>3.3.7</w:delText>
        </w:r>
      </w:del>
      <w:ins w:id="2932" w:author="Бармина Наталья Земфировна" w:date="2024-02-02T19:10:00Z">
        <w:del w:id="2933" w:author="Метелева Ирина Евгеньевна" w:date="2024-02-13T11:34:00Z">
          <w:r w:rsidRPr="005C75C5" w:rsidDel="004A1B78">
            <w:rPr>
              <w:b/>
              <w:sz w:val="28"/>
              <w:szCs w:val="28"/>
              <w:rPrChange w:id="2934" w:author="Бармина Наталья Земфировна" w:date="2024-02-02T19:10:00Z">
                <w:rPr>
                  <w:sz w:val="28"/>
                  <w:szCs w:val="28"/>
                </w:rPr>
              </w:rPrChange>
            </w:rPr>
            <w:delText>6</w:delText>
          </w:r>
        </w:del>
      </w:ins>
      <w:del w:id="2935" w:author="Метелева Ирина Евгеньевна" w:date="2024-02-13T11:34:00Z">
        <w:r w:rsidRPr="005C75C5" w:rsidDel="004A1B78">
          <w:rPr>
            <w:b/>
            <w:sz w:val="28"/>
            <w:szCs w:val="28"/>
            <w:rPrChange w:id="2936" w:author="Бармина Наталья Земфировна" w:date="2024-02-02T19:10:00Z">
              <w:rPr>
                <w:sz w:val="28"/>
                <w:szCs w:val="28"/>
              </w:rPr>
            </w:rPrChange>
          </w:rPr>
          <w:delText>.</w:delText>
        </w:r>
        <w:r w:rsidRPr="00285E98" w:rsidDel="004A1B78">
          <w:rPr>
            <w:sz w:val="28"/>
            <w:szCs w:val="28"/>
          </w:rPr>
          <w:delText> Выдача (направление) результата предоставления муниципальной услуги заявителю.</w:delText>
        </w:r>
        <w:r w:rsidRPr="00285E98" w:rsidDel="004A1B78">
          <w:rPr>
            <w:strike/>
            <w:sz w:val="28"/>
            <w:szCs w:val="28"/>
          </w:rPr>
          <w:delText xml:space="preserve"> </w:delText>
        </w:r>
      </w:del>
      <w:ins w:id="2937" w:author="Бармина Наталья Земфировна" w:date="2024-02-02T19:10:00Z">
        <w:del w:id="2938" w:author="Метелева Ирина Евгеньевна" w:date="2024-02-13T11:34:00Z">
          <w:r w:rsidRPr="00D90990" w:rsidDel="004A1B78">
            <w:rPr>
              <w:b/>
              <w:sz w:val="28"/>
              <w:szCs w:val="28"/>
            </w:rPr>
            <w:delText>Описание последовательности административных действий при направлении или выдаче результата предоставления муниципальной услуги заявителю</w:delText>
          </w:r>
        </w:del>
      </w:ins>
      <w:ins w:id="2939" w:author="Бармина Наталья Земфировна" w:date="2024-02-02T19:13:00Z">
        <w:del w:id="2940" w:author="Метелева Ирина Евгеньевна" w:date="2024-02-13T11:34:00Z">
          <w:r w:rsidDel="004A1B78">
            <w:rPr>
              <w:b/>
              <w:sz w:val="28"/>
              <w:szCs w:val="28"/>
            </w:rPr>
            <w:delText xml:space="preserve"> аналогичны</w:delText>
          </w:r>
          <w:r w:rsidRPr="005C75C5" w:rsidDel="004A1B78">
            <w:rPr>
              <w:b/>
              <w:sz w:val="28"/>
              <w:szCs w:val="28"/>
            </w:rPr>
            <w:delText xml:space="preserve"> </w:delText>
          </w:r>
          <w:r w:rsidRPr="00D90990" w:rsidDel="004A1B78">
            <w:rPr>
              <w:b/>
              <w:sz w:val="28"/>
              <w:szCs w:val="28"/>
            </w:rPr>
            <w:delText>последовательности административных действий</w:delText>
          </w:r>
          <w:r w:rsidDel="004A1B78">
            <w:rPr>
              <w:b/>
              <w:sz w:val="28"/>
              <w:szCs w:val="28"/>
            </w:rPr>
            <w:delText xml:space="preserve">, указанных </w:delText>
          </w:r>
        </w:del>
      </w:ins>
      <w:ins w:id="2941" w:author="Бармина Наталья Земфировна" w:date="2024-02-02T19:14:00Z">
        <w:del w:id="2942" w:author="Метелева Ирина Евгеньевна" w:date="2024-02-13T11:34:00Z">
          <w:r w:rsidDel="004A1B78">
            <w:rPr>
              <w:b/>
              <w:sz w:val="28"/>
              <w:szCs w:val="28"/>
            </w:rPr>
            <w:delText xml:space="preserve">в пункте 3.2.4 </w:delText>
          </w:r>
        </w:del>
      </w:ins>
      <w:ins w:id="2943" w:author="Бармина Наталья Земфировна" w:date="2024-02-02T19:15:00Z">
        <w:del w:id="2944" w:author="Метелева Ирина Евгеньевна" w:date="2024-02-13T11:34:00Z">
          <w:r w:rsidRPr="005C75C5" w:rsidDel="004A1B78">
            <w:rPr>
              <w:rFonts w:asciiTheme="minorHAnsi" w:hAnsiTheme="minorHAnsi" w:cstheme="minorBidi"/>
              <w:b/>
              <w:sz w:val="22"/>
              <w:szCs w:val="22"/>
              <w:rPrChange w:id="2945" w:author="Бармина Наталья Земфировна" w:date="2024-02-02T19:15:00Z">
                <w:rPr>
                  <w:rFonts w:asciiTheme="minorHAnsi" w:hAnsiTheme="minorHAnsi" w:cstheme="minorBidi"/>
                  <w:sz w:val="22"/>
                  <w:szCs w:val="22"/>
                </w:rPr>
              </w:rPrChange>
            </w:rPr>
            <w:fldChar w:fldCharType="begin"/>
          </w:r>
          <w:r w:rsidRPr="005C75C5" w:rsidDel="004A1B78">
            <w:rPr>
              <w:b/>
              <w:rPrChange w:id="2946" w:author="Бармина Наталья Земфировна" w:date="2024-02-02T19:15:00Z">
                <w:rPr/>
              </w:rPrChange>
            </w:rPr>
            <w:delInstrText xml:space="preserve"> HYPERLINK "consultantplus://offline/ref=B672CFDF48AE358B0ACDE7B22AD73745831E4E71933A6522F525D52F5764EBBAAB966F8E69A697370C4ECFE5B987890D660380E717004A06B78A84C9F6C4J" </w:delInstrText>
          </w:r>
          <w:r w:rsidRPr="005C75C5" w:rsidDel="004A1B78">
            <w:rPr>
              <w:rFonts w:asciiTheme="minorHAnsi" w:hAnsiTheme="minorHAnsi" w:cstheme="minorBidi"/>
              <w:b/>
              <w:sz w:val="22"/>
              <w:szCs w:val="22"/>
              <w:rPrChange w:id="2947" w:author="Бармина Наталья Земфировна" w:date="2024-02-02T19:15:00Z">
                <w:rPr>
                  <w:iCs/>
                  <w:color w:val="000000" w:themeColor="text1"/>
                  <w:sz w:val="28"/>
                  <w:szCs w:val="28"/>
                </w:rPr>
              </w:rPrChange>
            </w:rPr>
            <w:fldChar w:fldCharType="separate"/>
          </w:r>
          <w:r w:rsidRPr="005C75C5" w:rsidDel="004A1B78">
            <w:rPr>
              <w:b/>
              <w:iCs/>
              <w:color w:val="000000" w:themeColor="text1"/>
              <w:sz w:val="28"/>
              <w:szCs w:val="28"/>
              <w:rPrChange w:id="2948" w:author="Бармина Наталья Земфировна" w:date="2024-02-02T19:15:00Z">
                <w:rPr>
                  <w:iCs/>
                  <w:color w:val="000000" w:themeColor="text1"/>
                  <w:sz w:val="28"/>
                  <w:szCs w:val="28"/>
                </w:rPr>
              </w:rPrChange>
            </w:rPr>
            <w:delText>подраздел</w:delText>
          </w:r>
        </w:del>
      </w:ins>
      <w:ins w:id="2949" w:author="Бармина Наталья Земфировна" w:date="2024-02-02T19:33:00Z">
        <w:del w:id="2950" w:author="Метелева Ирина Евгеньевна" w:date="2024-02-13T11:34:00Z">
          <w:r w:rsidDel="004A1B78">
            <w:rPr>
              <w:b/>
              <w:iCs/>
              <w:color w:val="000000" w:themeColor="text1"/>
              <w:sz w:val="28"/>
              <w:szCs w:val="28"/>
            </w:rPr>
            <w:delText>а</w:delText>
          </w:r>
        </w:del>
      </w:ins>
      <w:ins w:id="2951" w:author="Бармина Наталья Земфировна" w:date="2024-02-02T19:15:00Z">
        <w:del w:id="2952" w:author="Метелева Ирина Евгеньевна" w:date="2024-02-13T11:34:00Z">
          <w:r w:rsidRPr="005C75C5" w:rsidDel="004A1B78">
            <w:rPr>
              <w:b/>
              <w:iCs/>
              <w:color w:val="000000" w:themeColor="text1"/>
              <w:sz w:val="28"/>
              <w:szCs w:val="28"/>
              <w:rPrChange w:id="2953" w:author="Бармина Наталья Земфировна" w:date="2024-02-02T19:15:00Z">
                <w:rPr>
                  <w:iCs/>
                  <w:color w:val="000000" w:themeColor="text1"/>
                  <w:sz w:val="28"/>
                  <w:szCs w:val="28"/>
                </w:rPr>
              </w:rPrChange>
            </w:rPr>
            <w:delText xml:space="preserve"> 3.2 раздела </w:delText>
          </w:r>
          <w:r w:rsidRPr="005C75C5" w:rsidDel="004A1B78">
            <w:rPr>
              <w:b/>
              <w:iCs/>
              <w:color w:val="000000" w:themeColor="text1"/>
              <w:sz w:val="28"/>
              <w:szCs w:val="28"/>
              <w:rPrChange w:id="2954" w:author="Бармина Наталья Земфировна" w:date="2024-02-02T19:15:00Z">
                <w:rPr>
                  <w:iCs/>
                  <w:color w:val="000000" w:themeColor="text1"/>
                  <w:sz w:val="28"/>
                  <w:szCs w:val="28"/>
                </w:rPr>
              </w:rPrChange>
            </w:rPr>
            <w:fldChar w:fldCharType="end"/>
          </w:r>
          <w:r w:rsidRPr="005C75C5" w:rsidDel="004A1B78">
            <w:rPr>
              <w:b/>
              <w:iCs/>
              <w:color w:val="000000" w:themeColor="text1"/>
              <w:sz w:val="28"/>
              <w:szCs w:val="28"/>
              <w:rPrChange w:id="2955" w:author="Бармина Наталья Земфировна" w:date="2024-02-02T19:15:00Z">
                <w:rPr>
                  <w:iCs/>
                  <w:color w:val="000000" w:themeColor="text1"/>
                  <w:sz w:val="28"/>
                  <w:szCs w:val="28"/>
                </w:rPr>
              </w:rPrChange>
            </w:rPr>
            <w:delText xml:space="preserve">3 </w:delText>
          </w:r>
          <w:r w:rsidRPr="005C75C5" w:rsidDel="004A1B78">
            <w:rPr>
              <w:b/>
              <w:iCs/>
              <w:sz w:val="28"/>
              <w:szCs w:val="28"/>
              <w:rPrChange w:id="2956" w:author="Бармина Наталья Земфировна" w:date="2024-02-02T19:15:00Z">
                <w:rPr>
                  <w:iCs/>
                  <w:sz w:val="28"/>
                  <w:szCs w:val="28"/>
                </w:rPr>
              </w:rPrChange>
            </w:rPr>
            <w:delText>настоящего а</w:delText>
          </w:r>
          <w:r w:rsidDel="004A1B78">
            <w:rPr>
              <w:b/>
              <w:iCs/>
              <w:sz w:val="28"/>
              <w:szCs w:val="28"/>
            </w:rPr>
            <w:delText>дминистративного регламента.</w:delText>
          </w:r>
        </w:del>
      </w:ins>
    </w:p>
    <w:p w14:paraId="1A1AF666" w14:textId="77777777" w:rsidR="00FE1639" w:rsidRPr="005C75C5" w:rsidDel="004A1B78" w:rsidRDefault="00FE1639" w:rsidP="00FE1639">
      <w:pPr>
        <w:autoSpaceDE w:val="0"/>
        <w:autoSpaceDN w:val="0"/>
        <w:adjustRightInd w:val="0"/>
        <w:spacing w:line="360" w:lineRule="exact"/>
        <w:ind w:right="-1134" w:firstLine="709"/>
        <w:jc w:val="both"/>
        <w:rPr>
          <w:ins w:id="2957" w:author="Бармина Наталья Земфировна" w:date="2024-02-02T19:12:00Z"/>
          <w:del w:id="2958" w:author="Метелева Ирина Евгеньевна" w:date="2024-02-13T11:34:00Z"/>
          <w:b/>
          <w:strike/>
          <w:sz w:val="28"/>
          <w:szCs w:val="28"/>
          <w:rPrChange w:id="2959" w:author="Бармина Наталья Земфировна" w:date="2024-02-02T19:15:00Z">
            <w:rPr>
              <w:ins w:id="2960" w:author="Бармина Наталья Земфировна" w:date="2024-02-02T19:12:00Z"/>
              <w:del w:id="2961" w:author="Метелева Ирина Евгеньевна" w:date="2024-02-13T11:34:00Z"/>
              <w:strike/>
              <w:sz w:val="28"/>
              <w:szCs w:val="28"/>
            </w:rPr>
          </w:rPrChange>
        </w:rPr>
      </w:pPr>
    </w:p>
    <w:p w14:paraId="176B5510" w14:textId="77777777" w:rsidR="00FE1639" w:rsidRPr="00BD5163" w:rsidDel="004A1B78" w:rsidRDefault="00FE1639" w:rsidP="00FE1639">
      <w:pPr>
        <w:autoSpaceDE w:val="0"/>
        <w:autoSpaceDN w:val="0"/>
        <w:adjustRightInd w:val="0"/>
        <w:spacing w:line="360" w:lineRule="exact"/>
        <w:ind w:right="-1134" w:firstLine="709"/>
        <w:jc w:val="both"/>
        <w:rPr>
          <w:del w:id="2962" w:author="Метелева Ирина Евгеньевна" w:date="2024-02-13T11:34:00Z"/>
          <w:sz w:val="28"/>
          <w:szCs w:val="28"/>
        </w:rPr>
      </w:pPr>
      <w:del w:id="2963" w:author="Метелева Ирина Евгеньевна" w:date="2024-02-13T11:34:00Z">
        <w:r w:rsidRPr="00BD5163" w:rsidDel="004A1B78">
          <w:rPr>
            <w:sz w:val="28"/>
            <w:szCs w:val="28"/>
          </w:rPr>
          <w:delText xml:space="preserve">Основанием для начала административной процедуры является подписанный и зарегистрированный документ о предоставлении или об отказе </w:delText>
        </w:r>
        <w:r w:rsidRPr="00BD5163" w:rsidDel="004A1B78">
          <w:rPr>
            <w:sz w:val="28"/>
            <w:szCs w:val="28"/>
          </w:rPr>
          <w:br/>
          <w:delText>в предоставлении муниципальной услуги.</w:delText>
        </w:r>
      </w:del>
    </w:p>
    <w:p w14:paraId="0BAB0E86" w14:textId="77777777" w:rsidR="00FE1639" w:rsidRPr="00BD5163" w:rsidDel="004A1B78" w:rsidRDefault="00FE1639" w:rsidP="00FE1639">
      <w:pPr>
        <w:autoSpaceDE w:val="0"/>
        <w:autoSpaceDN w:val="0"/>
        <w:adjustRightInd w:val="0"/>
        <w:spacing w:line="360" w:lineRule="exact"/>
        <w:ind w:right="-1134" w:firstLine="709"/>
        <w:jc w:val="both"/>
        <w:outlineLvl w:val="0"/>
        <w:rPr>
          <w:del w:id="2964" w:author="Метелева Ирина Евгеньевна" w:date="2024-02-13T11:34:00Z"/>
          <w:sz w:val="28"/>
          <w:szCs w:val="28"/>
        </w:rPr>
      </w:pPr>
      <w:del w:id="2965" w:author="Метелева Ирина Евгеньевна" w:date="2024-02-13T11:34:00Z">
        <w:r w:rsidRPr="001D48B5" w:rsidDel="004A1B78">
          <w:rPr>
            <w:sz w:val="28"/>
            <w:szCs w:val="28"/>
          </w:rPr>
          <w:delText>После подписания уполномоченным</w:delText>
        </w:r>
        <w:r w:rsidRPr="001D48B5" w:rsidDel="004A1B78">
          <w:rPr>
            <w:b/>
            <w:sz w:val="28"/>
            <w:szCs w:val="28"/>
            <w:rPrChange w:id="2966" w:author="Бармина Наталья Земфировна" w:date="2023-12-05T19:18:00Z">
              <w:rPr>
                <w:sz w:val="28"/>
                <w:szCs w:val="28"/>
              </w:rPr>
            </w:rPrChange>
          </w:rPr>
          <w:delText xml:space="preserve"> </w:delText>
        </w:r>
        <w:r w:rsidRPr="00BD5163" w:rsidDel="004A1B78">
          <w:rPr>
            <w:sz w:val="28"/>
            <w:szCs w:val="28"/>
          </w:rPr>
          <w:delText>должностным лицом результата предоставления муниципальной услуги, указанного в пункте</w:delText>
        </w:r>
        <w:r w:rsidDel="004A1B78">
          <w:rPr>
            <w:sz w:val="28"/>
            <w:szCs w:val="28"/>
          </w:rPr>
          <w:delText>е</w:delText>
        </w:r>
        <w:r w:rsidRPr="00BD5163" w:rsidDel="004A1B78">
          <w:rPr>
            <w:sz w:val="28"/>
            <w:szCs w:val="28"/>
          </w:rPr>
          <w:delText xml:space="preserve"> 3.</w:delText>
        </w:r>
        <w:r w:rsidDel="004A1B78">
          <w:rPr>
            <w:sz w:val="28"/>
            <w:szCs w:val="28"/>
          </w:rPr>
          <w:delText>3</w:delText>
        </w:r>
        <w:r w:rsidRPr="00BD5163" w:rsidDel="004A1B78">
          <w:rPr>
            <w:sz w:val="28"/>
            <w:szCs w:val="28"/>
          </w:rPr>
          <w:delText>.3 подраздела 3.</w:delText>
        </w:r>
        <w:r w:rsidDel="004A1B78">
          <w:rPr>
            <w:sz w:val="28"/>
            <w:szCs w:val="28"/>
          </w:rPr>
          <w:delText xml:space="preserve">2 </w:delText>
        </w:r>
        <w:r w:rsidRPr="00BD5163" w:rsidDel="004A1B78">
          <w:rPr>
            <w:sz w:val="28"/>
            <w:szCs w:val="28"/>
          </w:rPr>
          <w:delText xml:space="preserve">раздела 3 настоящего </w:delText>
        </w:r>
        <w:r w:rsidRPr="00BD5163" w:rsidDel="004A1B78">
          <w:rPr>
            <w:color w:val="000000" w:themeColor="text1"/>
            <w:sz w:val="28"/>
            <w:szCs w:val="28"/>
          </w:rPr>
          <w:delText>административного регламента</w:delText>
        </w:r>
        <w:r w:rsidRPr="00BD5163" w:rsidDel="004A1B78">
          <w:rPr>
            <w:sz w:val="28"/>
            <w:szCs w:val="28"/>
          </w:rPr>
          <w:delText xml:space="preserve"> специалист Департамента, ответственный за предоставление муниципальной услуги, направляет заявителю результат предоставления муниципальной услуги в «Личный кабинет» пользователя на Едином портале или посредством почтовой связи по адресу, указанному в заявлении о предоставлении земельного участка (в случае выбора заявителем способа получения результата предоставления муниципальной услуги посредством Единого портала или посредством почтовой связи).</w:delText>
        </w:r>
      </w:del>
    </w:p>
    <w:p w14:paraId="3C58D7A3" w14:textId="77777777" w:rsidR="00FE1639" w:rsidRPr="00BD5163" w:rsidDel="004A1B78" w:rsidRDefault="00FE1639" w:rsidP="00FE1639">
      <w:pPr>
        <w:autoSpaceDE w:val="0"/>
        <w:autoSpaceDN w:val="0"/>
        <w:adjustRightInd w:val="0"/>
        <w:spacing w:line="360" w:lineRule="exact"/>
        <w:ind w:right="-1134" w:firstLine="709"/>
        <w:jc w:val="both"/>
        <w:rPr>
          <w:del w:id="2967" w:author="Метелева Ирина Евгеньевна" w:date="2024-02-13T11:34:00Z"/>
          <w:sz w:val="28"/>
          <w:szCs w:val="28"/>
        </w:rPr>
      </w:pPr>
      <w:del w:id="2968" w:author="Метелева Ирина Евгеньевна" w:date="2024-02-13T11:34:00Z">
        <w:r w:rsidRPr="00BD5163" w:rsidDel="004A1B78">
          <w:rPr>
            <w:sz w:val="28"/>
            <w:szCs w:val="28"/>
          </w:rPr>
          <w:delText xml:space="preserve">В случае выбора заявителем способа получения результата предоставления муниципальной услуги «лично» в Департаменте и указания телефона, специалист Департамента, ответственный за выдачу результатов предоставления муниципальной услуги, уведомляет заявителя о готовности результата предоставления муниципальной услуги по телефону, указанному в заявлении о предоставлении земельного участка. </w:delText>
        </w:r>
      </w:del>
    </w:p>
    <w:p w14:paraId="37556175" w14:textId="77777777" w:rsidR="00FE1639" w:rsidRPr="00BD5163" w:rsidDel="004A1B78" w:rsidRDefault="00FE1639" w:rsidP="00FE1639">
      <w:pPr>
        <w:autoSpaceDE w:val="0"/>
        <w:autoSpaceDN w:val="0"/>
        <w:adjustRightInd w:val="0"/>
        <w:spacing w:line="360" w:lineRule="exact"/>
        <w:ind w:right="-1134" w:firstLine="709"/>
        <w:jc w:val="both"/>
        <w:rPr>
          <w:del w:id="2969" w:author="Метелева Ирина Евгеньевна" w:date="2024-02-13T11:34:00Z"/>
          <w:sz w:val="28"/>
          <w:szCs w:val="28"/>
        </w:rPr>
      </w:pPr>
      <w:del w:id="2970" w:author="Метелева Ирина Евгеньевна" w:date="2024-02-13T11:34:00Z">
        <w:r w:rsidRPr="00BD5163" w:rsidDel="004A1B78">
          <w:rPr>
            <w:sz w:val="28"/>
            <w:szCs w:val="28"/>
          </w:rPr>
          <w:delText>При личном обращении заявителя за получением результата предоставления муниципальной услуги в Департамент заявителю выдается:</w:delText>
        </w:r>
      </w:del>
    </w:p>
    <w:p w14:paraId="618885CA" w14:textId="77777777" w:rsidR="00FE1639" w:rsidRPr="00BD5163" w:rsidDel="004A1B78" w:rsidRDefault="00FE1639" w:rsidP="00FE1639">
      <w:pPr>
        <w:autoSpaceDE w:val="0"/>
        <w:autoSpaceDN w:val="0"/>
        <w:adjustRightInd w:val="0"/>
        <w:spacing w:line="360" w:lineRule="exact"/>
        <w:ind w:right="-1134" w:firstLine="709"/>
        <w:jc w:val="both"/>
        <w:rPr>
          <w:del w:id="2971" w:author="Метелева Ирина Евгеньевна" w:date="2024-02-13T11:34:00Z"/>
          <w:sz w:val="28"/>
          <w:szCs w:val="28"/>
        </w:rPr>
      </w:pPr>
      <w:del w:id="2972" w:author="Метелева Ирина Евгеньевна" w:date="2024-02-13T11:34:00Z">
        <w:r w:rsidRPr="00BD5163" w:rsidDel="004A1B78">
          <w:rPr>
            <w:sz w:val="28"/>
            <w:szCs w:val="28"/>
          </w:rPr>
          <w:delText>один экземпляр решения о предоставлении земельного участка в собственность бесплатно либо решения об отказе в предоставлении земельного участка.</w:delText>
        </w:r>
      </w:del>
    </w:p>
    <w:p w14:paraId="4D8190BD" w14:textId="77777777" w:rsidR="00FE1639" w:rsidRPr="00BD5163" w:rsidDel="004A1B78" w:rsidRDefault="00FE1639" w:rsidP="00FE1639">
      <w:pPr>
        <w:autoSpaceDE w:val="0"/>
        <w:autoSpaceDN w:val="0"/>
        <w:adjustRightInd w:val="0"/>
        <w:spacing w:line="360" w:lineRule="exact"/>
        <w:ind w:right="-1134" w:firstLine="709"/>
        <w:jc w:val="both"/>
        <w:rPr>
          <w:del w:id="2973" w:author="Метелева Ирина Евгеньевна" w:date="2024-02-13T11:34:00Z"/>
          <w:color w:val="000000" w:themeColor="text1"/>
          <w:sz w:val="28"/>
          <w:szCs w:val="28"/>
        </w:rPr>
      </w:pPr>
      <w:del w:id="2974" w:author="Метелева Ирина Евгеньевна" w:date="2024-02-13T11:34:00Z">
        <w:r w:rsidRPr="00BD5163" w:rsidDel="004A1B78">
          <w:rPr>
            <w:color w:val="000000" w:themeColor="text1"/>
            <w:sz w:val="28"/>
            <w:szCs w:val="28"/>
          </w:rPr>
          <w:delText xml:space="preserve">Результатом выполнения административной процедуры является направление заявителю результата предоставления муниципальной услуги </w:delText>
        </w:r>
        <w:r w:rsidRPr="00BD5163" w:rsidDel="004A1B78">
          <w:rPr>
            <w:color w:val="000000" w:themeColor="text1"/>
            <w:sz w:val="28"/>
            <w:szCs w:val="28"/>
          </w:rPr>
          <w:br/>
          <w:delText>или уведомление заявителя о готовности результата предоставления муниципальной услуги.</w:delText>
        </w:r>
      </w:del>
    </w:p>
    <w:p w14:paraId="7E9A943F" w14:textId="77777777" w:rsidR="00FE1639" w:rsidRPr="00BD5163" w:rsidDel="004A1B78" w:rsidRDefault="00FE1639" w:rsidP="00FE1639">
      <w:pPr>
        <w:autoSpaceDE w:val="0"/>
        <w:autoSpaceDN w:val="0"/>
        <w:adjustRightInd w:val="0"/>
        <w:spacing w:line="360" w:lineRule="exact"/>
        <w:ind w:right="-1134" w:firstLine="709"/>
        <w:jc w:val="both"/>
        <w:rPr>
          <w:del w:id="2975" w:author="Метелева Ирина Евгеньевна" w:date="2024-02-13T11:34:00Z"/>
          <w:sz w:val="28"/>
          <w:szCs w:val="28"/>
        </w:rPr>
      </w:pPr>
      <w:del w:id="2976" w:author="Метелева Ирина Евгеньевна" w:date="2024-02-13T11:34:00Z">
        <w:r w:rsidRPr="00BD5163" w:rsidDel="004A1B78">
          <w:rPr>
            <w:sz w:val="28"/>
            <w:szCs w:val="28"/>
          </w:rPr>
          <w:delText xml:space="preserve">Срок выполнения административной процедуры составляет не более </w:delText>
        </w:r>
        <w:r w:rsidRPr="00BD5163" w:rsidDel="004A1B78">
          <w:rPr>
            <w:sz w:val="28"/>
            <w:szCs w:val="28"/>
          </w:rPr>
          <w:br/>
          <w:delText xml:space="preserve">2 дней со дня подписания результата предоставления муниципальной услуги уполномоченным должностным лицом, но в рамках общего срока предоставления муниципальной услуги, указанного в пункте 2.18.1 подраздела 2.18 настоящего </w:delText>
        </w:r>
        <w:r w:rsidRPr="00BD5163" w:rsidDel="004A1B78">
          <w:rPr>
            <w:color w:val="000000" w:themeColor="text1"/>
            <w:sz w:val="28"/>
            <w:szCs w:val="28"/>
          </w:rPr>
          <w:delText>административного регламента.</w:delText>
        </w:r>
      </w:del>
    </w:p>
    <w:p w14:paraId="0B36432E" w14:textId="77777777" w:rsidR="00FE1639" w:rsidRPr="00BD5163" w:rsidDel="004A1B78" w:rsidRDefault="00FE1639" w:rsidP="00FE1639">
      <w:pPr>
        <w:autoSpaceDE w:val="0"/>
        <w:autoSpaceDN w:val="0"/>
        <w:adjustRightInd w:val="0"/>
        <w:spacing w:line="360" w:lineRule="exact"/>
        <w:ind w:right="-1134" w:firstLine="709"/>
        <w:jc w:val="both"/>
        <w:rPr>
          <w:del w:id="2977" w:author="Метелева Ирина Евгеньевна" w:date="2024-02-13T11:34:00Z"/>
          <w:sz w:val="28"/>
          <w:szCs w:val="28"/>
        </w:rPr>
      </w:pPr>
      <w:del w:id="2978" w:author="Метелева Ирина Евгеньевна" w:date="2024-02-13T11:34:00Z">
        <w:r w:rsidRPr="00BD5163" w:rsidDel="004A1B78">
          <w:rPr>
            <w:sz w:val="28"/>
            <w:szCs w:val="28"/>
          </w:rPr>
          <w:delText xml:space="preserve">Срок обращения заявителя в Департамент за получением результата предоставления муниципальной услуги в форме документа на бумажном носителе </w:delText>
        </w:r>
        <w:r w:rsidRPr="00BD5163" w:rsidDel="004A1B78">
          <w:rPr>
            <w:sz w:val="28"/>
            <w:szCs w:val="28"/>
          </w:rPr>
          <w:br/>
          <w:delText>не входит в общий срок предоставления муниципальной услуги.</w:delText>
        </w:r>
      </w:del>
    </w:p>
    <w:p w14:paraId="3BBBECCA" w14:textId="77777777" w:rsidR="00FE1639" w:rsidDel="004A1B78" w:rsidRDefault="00FE1639" w:rsidP="00FE1639">
      <w:pPr>
        <w:autoSpaceDE w:val="0"/>
        <w:autoSpaceDN w:val="0"/>
        <w:adjustRightInd w:val="0"/>
        <w:spacing w:line="360" w:lineRule="exact"/>
        <w:ind w:right="-1134" w:firstLine="709"/>
        <w:jc w:val="both"/>
        <w:rPr>
          <w:del w:id="2979" w:author="Метелева Ирина Евгеньевна" w:date="2024-02-13T11:34:00Z"/>
          <w:sz w:val="28"/>
          <w:szCs w:val="28"/>
        </w:rPr>
      </w:pPr>
      <w:del w:id="2980" w:author="Метелева Ирина Евгеньевна" w:date="2024-02-13T11:34:00Z">
        <w:r w:rsidRPr="00BD5163" w:rsidDel="004A1B78">
          <w:rPr>
            <w:sz w:val="28"/>
            <w:szCs w:val="28"/>
          </w:rPr>
          <w:delText xml:space="preserve">Срок выполнения административной процедуры составляет </w:delText>
        </w:r>
        <w:r w:rsidRPr="00BD5163" w:rsidDel="004A1B78">
          <w:rPr>
            <w:sz w:val="28"/>
            <w:szCs w:val="28"/>
          </w:rPr>
          <w:br/>
          <w:delText>не более 20 дней со дня поступления в Департамент заявления о предоставлении земельного участка и приложенных к нему документов</w:delText>
        </w:r>
        <w:r w:rsidDel="004A1B78">
          <w:rPr>
            <w:sz w:val="28"/>
            <w:szCs w:val="28"/>
          </w:rPr>
          <w:delText>.</w:delText>
        </w:r>
      </w:del>
    </w:p>
    <w:p w14:paraId="3377DA40" w14:textId="77777777" w:rsidR="00FE1639" w:rsidDel="004A1B78" w:rsidRDefault="00FE1639" w:rsidP="00FE1639">
      <w:pPr>
        <w:autoSpaceDE w:val="0"/>
        <w:autoSpaceDN w:val="0"/>
        <w:adjustRightInd w:val="0"/>
        <w:spacing w:line="360" w:lineRule="exact"/>
        <w:ind w:right="-1134" w:firstLine="709"/>
        <w:jc w:val="both"/>
        <w:rPr>
          <w:del w:id="2981" w:author="Метелева Ирина Евгеньевна" w:date="2024-02-13T11:34:00Z"/>
          <w:sz w:val="28"/>
          <w:szCs w:val="28"/>
        </w:rPr>
      </w:pPr>
      <w:del w:id="2982" w:author="Метелева Ирина Евгеньевна" w:date="2024-02-13T11:34:00Z">
        <w:r w:rsidRPr="00BD5163" w:rsidDel="004A1B78">
          <w:rPr>
            <w:sz w:val="28"/>
            <w:szCs w:val="28"/>
          </w:rPr>
          <w:delText>В случае возврата заявителю заявления о предоставлении земельного участка</w:delText>
        </w:r>
        <w:r w:rsidRPr="00BD5163" w:rsidDel="004A1B78">
          <w:rPr>
            <w:sz w:val="28"/>
            <w:szCs w:val="28"/>
          </w:rPr>
          <w:br/>
          <w:delText xml:space="preserve"> и приложенных к нему документов срок выполнения административной процедуры составляет не более 10 дней со дня поступления в Департамент заявления </w:delText>
        </w:r>
        <w:r w:rsidRPr="00BD5163" w:rsidDel="004A1B78">
          <w:rPr>
            <w:sz w:val="28"/>
            <w:szCs w:val="28"/>
          </w:rPr>
          <w:br/>
          <w:delText>о предоставлении земельного участка и приложенных к нему документов.</w:delText>
        </w:r>
      </w:del>
    </w:p>
    <w:p w14:paraId="17FC8D10" w14:textId="77777777" w:rsidR="00FE1639" w:rsidRPr="00BD5163" w:rsidDel="004A1B78" w:rsidRDefault="00FE1639" w:rsidP="00FE1639">
      <w:pPr>
        <w:spacing w:line="360" w:lineRule="exact"/>
        <w:ind w:right="-1134" w:firstLine="709"/>
        <w:jc w:val="both"/>
        <w:rPr>
          <w:del w:id="2983" w:author="Метелева Ирина Евгеньевна" w:date="2024-02-13T11:34:00Z"/>
          <w:b/>
          <w:bCs/>
          <w:sz w:val="28"/>
          <w:szCs w:val="28"/>
        </w:rPr>
      </w:pPr>
      <w:del w:id="2984" w:author="Метелева Ирина Евгеньевна" w:date="2024-02-13T11:34:00Z">
        <w:r w:rsidRPr="00BD5163" w:rsidDel="004A1B78">
          <w:rPr>
            <w:b/>
            <w:bCs/>
            <w:sz w:val="28"/>
            <w:szCs w:val="28"/>
          </w:rPr>
          <w:delText>3.</w:delText>
        </w:r>
        <w:r w:rsidDel="004A1B78">
          <w:rPr>
            <w:b/>
            <w:bCs/>
            <w:sz w:val="28"/>
            <w:szCs w:val="28"/>
          </w:rPr>
          <w:delText>4</w:delText>
        </w:r>
        <w:r w:rsidRPr="00BD5163" w:rsidDel="004A1B78">
          <w:rPr>
            <w:b/>
            <w:bCs/>
            <w:sz w:val="28"/>
            <w:szCs w:val="28"/>
          </w:rPr>
          <w:delText xml:space="preserve">. Особенности предоставления муниципальной услуги </w:delText>
        </w:r>
      </w:del>
      <w:ins w:id="2985" w:author="Бармина Наталья Земфировна" w:date="2023-12-05T19:23:00Z">
        <w:del w:id="2986" w:author="Метелева Ирина Евгеньевна" w:date="2024-02-13T11:34:00Z">
          <w:r w:rsidDel="004A1B78">
            <w:rPr>
              <w:b/>
              <w:bCs/>
              <w:sz w:val="28"/>
              <w:szCs w:val="28"/>
            </w:rPr>
            <w:br/>
          </w:r>
        </w:del>
      </w:ins>
      <w:del w:id="2987" w:author="Метелева Ирина Евгеньевна" w:date="2024-02-13T11:34:00Z">
        <w:r w:rsidRPr="00BD5163" w:rsidDel="004A1B78">
          <w:rPr>
            <w:b/>
            <w:bCs/>
            <w:sz w:val="28"/>
            <w:szCs w:val="28"/>
          </w:rPr>
          <w:delText>в электронной форме.</w:delText>
        </w:r>
      </w:del>
    </w:p>
    <w:p w14:paraId="4EBC610C" w14:textId="77777777" w:rsidR="00FE1639" w:rsidRPr="00BD5163" w:rsidDel="004A1B78" w:rsidRDefault="00FE1639" w:rsidP="00FE1639">
      <w:pPr>
        <w:spacing w:line="360" w:lineRule="exact"/>
        <w:ind w:right="-1134" w:firstLine="709"/>
        <w:jc w:val="both"/>
        <w:rPr>
          <w:del w:id="2988" w:author="Метелева Ирина Евгеньевна" w:date="2024-02-13T11:34:00Z"/>
          <w:bCs/>
          <w:sz w:val="28"/>
          <w:szCs w:val="28"/>
        </w:rPr>
      </w:pPr>
      <w:del w:id="2989" w:author="Метелева Ирина Евгеньевна" w:date="2024-02-13T11:34:00Z">
        <w:r w:rsidRPr="00BD5163" w:rsidDel="004A1B78">
          <w:rPr>
            <w:bCs/>
            <w:sz w:val="28"/>
            <w:szCs w:val="28"/>
          </w:rPr>
          <w:delText>3.</w:delText>
        </w:r>
        <w:r w:rsidDel="004A1B78">
          <w:rPr>
            <w:bCs/>
            <w:sz w:val="28"/>
            <w:szCs w:val="28"/>
          </w:rPr>
          <w:delText>4</w:delText>
        </w:r>
        <w:r w:rsidRPr="00BD5163" w:rsidDel="004A1B78">
          <w:rPr>
            <w:bCs/>
            <w:sz w:val="28"/>
            <w:szCs w:val="28"/>
          </w:rPr>
          <w:delText xml:space="preserve">.1. Возможность формирования запроса о предоставлении муниципальной услуги в форме электронного документа посредством заполнения интерактивной формы заявления </w:delText>
        </w:r>
        <w:r w:rsidRPr="00BD5163" w:rsidDel="004A1B78">
          <w:rPr>
            <w:sz w:val="28"/>
            <w:szCs w:val="28"/>
          </w:rPr>
          <w:delText xml:space="preserve">о предоставлении земельного участка </w:delText>
        </w:r>
        <w:r w:rsidRPr="00BD5163" w:rsidDel="004A1B78">
          <w:rPr>
            <w:bCs/>
            <w:sz w:val="28"/>
            <w:szCs w:val="28"/>
          </w:rPr>
          <w:delText xml:space="preserve">на Едином портале </w:delText>
        </w:r>
        <w:r w:rsidRPr="00BD5163" w:rsidDel="004A1B78">
          <w:rPr>
            <w:bCs/>
            <w:sz w:val="28"/>
            <w:szCs w:val="28"/>
          </w:rPr>
          <w:br/>
          <w:delText xml:space="preserve">(без необходимости дополнительной подачи заявления в какой-либо иной форме) </w:delText>
        </w:r>
        <w:r w:rsidRPr="00BD5163" w:rsidDel="004A1B78">
          <w:rPr>
            <w:bCs/>
            <w:sz w:val="28"/>
            <w:szCs w:val="28"/>
          </w:rPr>
          <w:br/>
          <w:delText>с приложением документов, необходимых для предоставления муниципальной услуги.</w:delText>
        </w:r>
      </w:del>
    </w:p>
    <w:p w14:paraId="2BE3F914" w14:textId="77777777" w:rsidR="00FE1639" w:rsidRPr="00BD5163" w:rsidDel="004A1B78" w:rsidRDefault="00FE1639" w:rsidP="00FE1639">
      <w:pPr>
        <w:spacing w:line="360" w:lineRule="exact"/>
        <w:ind w:right="-1134" w:firstLine="709"/>
        <w:jc w:val="both"/>
        <w:rPr>
          <w:del w:id="2990" w:author="Метелева Ирина Евгеньевна" w:date="2024-02-13T11:34:00Z"/>
          <w:bCs/>
          <w:sz w:val="28"/>
          <w:szCs w:val="28"/>
        </w:rPr>
      </w:pPr>
      <w:del w:id="2991" w:author="Метелева Ирина Евгеньевна" w:date="2024-02-13T11:34:00Z">
        <w:r w:rsidRPr="00BD5163" w:rsidDel="004A1B78">
          <w:rPr>
            <w:bCs/>
            <w:sz w:val="28"/>
            <w:szCs w:val="28"/>
          </w:rPr>
          <w:delText>3.</w:delText>
        </w:r>
        <w:r w:rsidDel="004A1B78">
          <w:rPr>
            <w:bCs/>
            <w:sz w:val="28"/>
            <w:szCs w:val="28"/>
          </w:rPr>
          <w:delText>4</w:delText>
        </w:r>
        <w:r w:rsidRPr="00BD5163" w:rsidDel="004A1B78">
          <w:rPr>
            <w:bCs/>
            <w:sz w:val="28"/>
            <w:szCs w:val="28"/>
          </w:rPr>
          <w:delText>.2. Возможность получения заявителем информации о ходе рассмотрения заявления</w:delText>
        </w:r>
        <w:r w:rsidRPr="00BD5163" w:rsidDel="004A1B78">
          <w:rPr>
            <w:sz w:val="28"/>
            <w:szCs w:val="28"/>
          </w:rPr>
          <w:delText xml:space="preserve"> о предоставлении земельного участка</w:delText>
        </w:r>
        <w:r w:rsidRPr="00BD5163" w:rsidDel="004A1B78">
          <w:rPr>
            <w:bCs/>
            <w:sz w:val="28"/>
            <w:szCs w:val="28"/>
          </w:rPr>
          <w:delText xml:space="preserve"> и о результате предоставления муниципальной услуги в «Личном кабинете» пользователя </w:delText>
        </w:r>
      </w:del>
      <w:ins w:id="2992" w:author="Бармина Наталья Земфировна" w:date="2023-12-05T19:24:00Z">
        <w:del w:id="2993" w:author="Метелева Ирина Евгеньевна" w:date="2024-02-13T11:34:00Z">
          <w:r w:rsidDel="004A1B78">
            <w:rPr>
              <w:bCs/>
              <w:sz w:val="28"/>
              <w:szCs w:val="28"/>
            </w:rPr>
            <w:br/>
          </w:r>
        </w:del>
      </w:ins>
      <w:del w:id="2994" w:author="Метелева Ирина Евгеньевна" w:date="2024-02-13T11:34:00Z">
        <w:r w:rsidRPr="00BD5163" w:rsidDel="004A1B78">
          <w:rPr>
            <w:bCs/>
            <w:sz w:val="28"/>
            <w:szCs w:val="28"/>
          </w:rPr>
          <w:delText>на Едином портале в любое время при условии авторизации.</w:delText>
        </w:r>
      </w:del>
    </w:p>
    <w:p w14:paraId="63D7476F" w14:textId="77777777" w:rsidR="00FE1639" w:rsidRPr="00BD5163" w:rsidDel="004A1B78" w:rsidRDefault="00FE1639" w:rsidP="00FE1639">
      <w:pPr>
        <w:spacing w:line="360" w:lineRule="exact"/>
        <w:ind w:right="-1134" w:firstLine="709"/>
        <w:jc w:val="both"/>
        <w:rPr>
          <w:del w:id="2995" w:author="Метелева Ирина Евгеньевна" w:date="2024-02-13T11:34:00Z"/>
          <w:bCs/>
          <w:sz w:val="28"/>
          <w:szCs w:val="28"/>
        </w:rPr>
      </w:pPr>
      <w:del w:id="2996" w:author="Метелева Ирина Евгеньевна" w:date="2024-02-13T11:34:00Z">
        <w:r w:rsidRPr="00BD5163" w:rsidDel="004A1B78">
          <w:rPr>
            <w:bCs/>
            <w:sz w:val="28"/>
            <w:szCs w:val="28"/>
          </w:rPr>
          <w:delText>3.</w:delText>
        </w:r>
        <w:r w:rsidDel="004A1B78">
          <w:rPr>
            <w:bCs/>
            <w:sz w:val="28"/>
            <w:szCs w:val="28"/>
          </w:rPr>
          <w:delText>4</w:delText>
        </w:r>
        <w:r w:rsidRPr="00BD5163" w:rsidDel="004A1B78">
          <w:rPr>
            <w:bCs/>
            <w:sz w:val="28"/>
            <w:szCs w:val="28"/>
          </w:rPr>
          <w:delText>.3. Возможность получения по выбору заявителя результата предоставления муниципальной услуги:</w:delText>
        </w:r>
      </w:del>
    </w:p>
    <w:p w14:paraId="54DC5EFD" w14:textId="77777777" w:rsidR="00FE1639" w:rsidRPr="00BD5163" w:rsidDel="004A1B78" w:rsidRDefault="00FE1639" w:rsidP="00FE1639">
      <w:pPr>
        <w:spacing w:line="360" w:lineRule="exact"/>
        <w:ind w:right="-1134" w:firstLine="709"/>
        <w:jc w:val="both"/>
        <w:rPr>
          <w:del w:id="2997" w:author="Метелева Ирина Евгеньевна" w:date="2024-02-13T11:34:00Z"/>
          <w:bCs/>
          <w:sz w:val="28"/>
          <w:szCs w:val="28"/>
        </w:rPr>
      </w:pPr>
      <w:del w:id="2998" w:author="Метелева Ирина Евгеньевна" w:date="2024-02-13T11:34:00Z">
        <w:r w:rsidRPr="00BD5163" w:rsidDel="004A1B78">
          <w:rPr>
            <w:bCs/>
            <w:sz w:val="28"/>
            <w:szCs w:val="28"/>
          </w:rPr>
          <w:delTex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пользователя на Едином портале;</w:delText>
        </w:r>
      </w:del>
    </w:p>
    <w:p w14:paraId="2534FECE" w14:textId="77777777" w:rsidR="00FE1639" w:rsidRPr="00BD5163" w:rsidDel="004A1B78" w:rsidRDefault="00FE1639" w:rsidP="00FE1639">
      <w:pPr>
        <w:spacing w:line="360" w:lineRule="exact"/>
        <w:ind w:right="-1134" w:firstLine="709"/>
        <w:jc w:val="both"/>
        <w:rPr>
          <w:del w:id="2999" w:author="Метелева Ирина Евгеньевна" w:date="2024-02-13T11:34:00Z"/>
          <w:bCs/>
          <w:sz w:val="28"/>
          <w:szCs w:val="28"/>
        </w:rPr>
      </w:pPr>
      <w:del w:id="3000" w:author="Метелева Ирина Евгеньевна" w:date="2024-02-13T11:34:00Z">
        <w:r w:rsidRPr="00BD5163" w:rsidDel="004A1B78">
          <w:rPr>
            <w:bCs/>
            <w:sz w:val="28"/>
            <w:szCs w:val="28"/>
          </w:rPr>
          <w:delText xml:space="preserve">в виде бумажного документа, подтверждающего содержание электронного документа, который заявитель получает при личном обращении </w:delText>
        </w:r>
        <w:r w:rsidRPr="00BD5163" w:rsidDel="004A1B78">
          <w:rPr>
            <w:bCs/>
            <w:sz w:val="28"/>
            <w:szCs w:val="28"/>
          </w:rPr>
          <w:br/>
          <w:delText>в многофункциональный центр или Департамент.</w:delText>
        </w:r>
      </w:del>
    </w:p>
    <w:p w14:paraId="7D1FF814" w14:textId="77777777" w:rsidR="00FE1639" w:rsidRPr="00BD5163" w:rsidDel="004A1B78" w:rsidRDefault="00FE1639" w:rsidP="00FE1639">
      <w:pPr>
        <w:spacing w:line="360" w:lineRule="exact"/>
        <w:ind w:right="-1134" w:firstLine="709"/>
        <w:jc w:val="both"/>
        <w:rPr>
          <w:del w:id="3001" w:author="Метелева Ирина Евгеньевна" w:date="2024-02-13T11:34:00Z"/>
          <w:bCs/>
          <w:sz w:val="28"/>
          <w:szCs w:val="28"/>
        </w:rPr>
      </w:pPr>
      <w:del w:id="3002" w:author="Метелева Ирина Евгеньевна" w:date="2024-02-13T11:34:00Z">
        <w:r w:rsidRPr="00BD5163" w:rsidDel="004A1B78">
          <w:rPr>
            <w:bCs/>
            <w:sz w:val="28"/>
            <w:szCs w:val="28"/>
          </w:rPr>
          <w:delText>3.</w:delText>
        </w:r>
        <w:r w:rsidDel="004A1B78">
          <w:rPr>
            <w:bCs/>
            <w:sz w:val="28"/>
            <w:szCs w:val="28"/>
          </w:rPr>
          <w:delText>4</w:delText>
        </w:r>
        <w:r w:rsidRPr="00BD5163" w:rsidDel="004A1B78">
          <w:rPr>
            <w:bCs/>
            <w:sz w:val="28"/>
            <w:szCs w:val="28"/>
          </w:rPr>
          <w:delText>.4. Возможность оценки качества предоставления муниципальной услуги.</w:delText>
        </w:r>
      </w:del>
    </w:p>
    <w:p w14:paraId="4E7D0FE6" w14:textId="77777777" w:rsidR="00FE1639" w:rsidDel="004A1B78" w:rsidRDefault="00FE1639" w:rsidP="00FE1639">
      <w:pPr>
        <w:spacing w:line="360" w:lineRule="exact"/>
        <w:ind w:right="-1134" w:firstLine="709"/>
        <w:jc w:val="both"/>
        <w:rPr>
          <w:del w:id="3003" w:author="Метелева Ирина Евгеньевна" w:date="2024-02-13T11:34:00Z"/>
          <w:bCs/>
          <w:sz w:val="28"/>
          <w:szCs w:val="28"/>
        </w:rPr>
      </w:pPr>
      <w:del w:id="3004" w:author="Метелева Ирина Евгеньевна" w:date="2024-02-13T11:34:00Z">
        <w:r w:rsidRPr="00BD5163" w:rsidDel="004A1B78">
          <w:rPr>
            <w:bCs/>
            <w:sz w:val="28"/>
            <w:szCs w:val="28"/>
          </w:rPr>
          <w:delText>3.</w:delText>
        </w:r>
        <w:r w:rsidDel="004A1B78">
          <w:rPr>
            <w:bCs/>
            <w:sz w:val="28"/>
            <w:szCs w:val="28"/>
          </w:rPr>
          <w:delText>4</w:delText>
        </w:r>
        <w:r w:rsidRPr="00BD5163" w:rsidDel="004A1B78">
          <w:rPr>
            <w:bCs/>
            <w:sz w:val="28"/>
            <w:szCs w:val="28"/>
          </w:rPr>
          <w:delText>.5. Возможность досудебного (внесудебного) обжалования принятого решения о предоставлении муниципальной услуги.</w:delText>
        </w:r>
      </w:del>
    </w:p>
    <w:p w14:paraId="2ED7D57B" w14:textId="77777777" w:rsidR="00FE1639" w:rsidRPr="00DB4BFA" w:rsidDel="004A1B78" w:rsidRDefault="00FE1639" w:rsidP="00FE1639">
      <w:pPr>
        <w:spacing w:line="360" w:lineRule="exact"/>
        <w:ind w:right="-1134" w:firstLine="709"/>
        <w:jc w:val="both"/>
        <w:rPr>
          <w:del w:id="3005" w:author="Метелева Ирина Евгеньевна" w:date="2024-02-13T11:34:00Z"/>
          <w:bCs/>
          <w:strike/>
          <w:sz w:val="28"/>
          <w:szCs w:val="28"/>
        </w:rPr>
      </w:pPr>
      <w:del w:id="3006" w:author="Метелева Ирина Евгеньевна" w:date="2024-02-13T11:34:00Z">
        <w:r w:rsidRPr="00DB4BFA" w:rsidDel="004A1B78">
          <w:rPr>
            <w:b/>
            <w:bCs/>
            <w:sz w:val="28"/>
            <w:szCs w:val="28"/>
          </w:rPr>
          <w:delText>3.</w:delText>
        </w:r>
        <w:r w:rsidDel="004A1B78">
          <w:rPr>
            <w:b/>
            <w:bCs/>
            <w:sz w:val="28"/>
            <w:szCs w:val="28"/>
          </w:rPr>
          <w:delText>5</w:delText>
        </w:r>
        <w:r w:rsidRPr="00DB4BFA" w:rsidDel="004A1B78">
          <w:rPr>
            <w:b/>
            <w:bCs/>
            <w:sz w:val="28"/>
            <w:szCs w:val="28"/>
          </w:rPr>
          <w:delText xml:space="preserve">. Порядок осуществления административных процедур </w:delText>
        </w:r>
        <w:r w:rsidDel="004A1B78">
          <w:rPr>
            <w:b/>
            <w:bCs/>
            <w:sz w:val="28"/>
            <w:szCs w:val="28"/>
          </w:rPr>
          <w:br/>
        </w:r>
        <w:r w:rsidRPr="00DB4BFA" w:rsidDel="004A1B78">
          <w:rPr>
            <w:b/>
            <w:bCs/>
            <w:sz w:val="28"/>
            <w:szCs w:val="28"/>
          </w:rPr>
          <w:delText>в электронной форме.</w:delText>
        </w:r>
      </w:del>
    </w:p>
    <w:p w14:paraId="29258AE1" w14:textId="77777777" w:rsidR="00FE1639" w:rsidRPr="00942E07" w:rsidDel="004A1B78" w:rsidRDefault="00FE1639" w:rsidP="00FE1639">
      <w:pPr>
        <w:spacing w:line="360" w:lineRule="exact"/>
        <w:ind w:right="-1134" w:firstLine="709"/>
        <w:jc w:val="both"/>
        <w:rPr>
          <w:del w:id="3007" w:author="Метелева Ирина Евгеньевна" w:date="2024-02-13T11:34:00Z"/>
          <w:b/>
          <w:bCs/>
          <w:sz w:val="28"/>
          <w:szCs w:val="28"/>
          <w:rPrChange w:id="3008" w:author="Бармина Наталья Земфировна" w:date="2024-02-02T19:23:00Z">
            <w:rPr>
              <w:del w:id="3009" w:author="Метелева Ирина Евгеньевна" w:date="2024-02-13T11:34:00Z"/>
              <w:bCs/>
              <w:sz w:val="28"/>
              <w:szCs w:val="28"/>
            </w:rPr>
          </w:rPrChange>
        </w:rPr>
      </w:pPr>
      <w:del w:id="3010" w:author="Метелева Ирина Евгеньевна" w:date="2024-02-13T11:34:00Z">
        <w:r w:rsidRPr="00942E07" w:rsidDel="004A1B78">
          <w:rPr>
            <w:b/>
            <w:bCs/>
            <w:sz w:val="28"/>
            <w:szCs w:val="28"/>
            <w:rPrChange w:id="3011" w:author="Бармина Наталья Земфировна" w:date="2024-02-02T19:23:00Z">
              <w:rPr>
                <w:bCs/>
                <w:sz w:val="28"/>
                <w:szCs w:val="28"/>
              </w:rPr>
            </w:rPrChange>
          </w:rPr>
          <w:delText xml:space="preserve">3.5.1. Описание последовательности административных действий </w:delText>
        </w:r>
        <w:r w:rsidRPr="00942E07" w:rsidDel="004A1B78">
          <w:rPr>
            <w:b/>
            <w:bCs/>
            <w:sz w:val="28"/>
            <w:szCs w:val="28"/>
            <w:rPrChange w:id="3012" w:author="Бармина Наталья Земфировна" w:date="2024-02-02T19:23:00Z">
              <w:rPr>
                <w:bCs/>
                <w:sz w:val="28"/>
                <w:szCs w:val="28"/>
              </w:rPr>
            </w:rPrChange>
          </w:rPr>
          <w:br/>
          <w:delText xml:space="preserve">при приеме и регистрации заявления </w:delText>
        </w:r>
      </w:del>
      <w:ins w:id="3013" w:author="Бармина Наталья Земфировна [2]" w:date="2023-08-10T18:59:00Z">
        <w:del w:id="3014" w:author="Метелева Ирина Евгеньевна" w:date="2024-02-13T11:34:00Z">
          <w:r w:rsidRPr="00942E07" w:rsidDel="004A1B78">
            <w:rPr>
              <w:b/>
              <w:sz w:val="28"/>
              <w:szCs w:val="28"/>
              <w:rPrChange w:id="3015" w:author="Бармина Наталья Земфировна" w:date="2024-02-02T19:23:00Z">
                <w:rPr>
                  <w:sz w:val="28"/>
                  <w:szCs w:val="28"/>
                </w:rPr>
              </w:rPrChange>
            </w:rPr>
            <w:delText xml:space="preserve">о предоставлении земельного участка </w:delText>
          </w:r>
        </w:del>
      </w:ins>
      <w:del w:id="3016" w:author="Метелева Ирина Евгеньевна" w:date="2024-02-13T11:34:00Z">
        <w:r w:rsidRPr="00942E07" w:rsidDel="004A1B78">
          <w:rPr>
            <w:b/>
            <w:sz w:val="28"/>
            <w:szCs w:val="28"/>
            <w:rPrChange w:id="3017" w:author="Бармина Наталья Земфировна" w:date="2024-02-02T19:23:00Z">
              <w:rPr>
                <w:sz w:val="28"/>
                <w:szCs w:val="28"/>
              </w:rPr>
            </w:rPrChange>
          </w:rPr>
          <w:br/>
        </w:r>
        <w:r w:rsidRPr="00942E07" w:rsidDel="004A1B78">
          <w:rPr>
            <w:b/>
            <w:bCs/>
            <w:sz w:val="28"/>
            <w:szCs w:val="28"/>
            <w:rPrChange w:id="3018" w:author="Бармина Наталья Земфировна" w:date="2024-02-02T19:23:00Z">
              <w:rPr>
                <w:bCs/>
                <w:sz w:val="28"/>
                <w:szCs w:val="28"/>
              </w:rPr>
            </w:rPrChange>
          </w:rPr>
          <w:delText>и представленных документов.</w:delText>
        </w:r>
      </w:del>
    </w:p>
    <w:p w14:paraId="204DA040" w14:textId="77777777" w:rsidR="00FE1639" w:rsidRPr="00DB4BFA" w:rsidDel="004A1B78" w:rsidRDefault="00FE1639" w:rsidP="00FE1639">
      <w:pPr>
        <w:spacing w:line="360" w:lineRule="exact"/>
        <w:ind w:right="-1134" w:firstLine="709"/>
        <w:jc w:val="both"/>
        <w:rPr>
          <w:del w:id="3019" w:author="Метелева Ирина Евгеньевна" w:date="2024-02-13T11:34:00Z"/>
          <w:bCs/>
          <w:sz w:val="28"/>
          <w:szCs w:val="28"/>
        </w:rPr>
      </w:pPr>
      <w:del w:id="3020" w:author="Метелева Ирина Евгеньевна" w:date="2024-02-13T11:34:00Z">
        <w:r w:rsidRPr="00DB4BFA" w:rsidDel="004A1B78">
          <w:rPr>
            <w:bCs/>
            <w:sz w:val="28"/>
            <w:szCs w:val="28"/>
          </w:rPr>
          <w:delText xml:space="preserve">Основанием для начала предоставления муниципальной услуги </w:delText>
        </w:r>
        <w:r w:rsidDel="004A1B78">
          <w:rPr>
            <w:bCs/>
            <w:sz w:val="28"/>
            <w:szCs w:val="28"/>
          </w:rPr>
          <w:br/>
        </w:r>
        <w:r w:rsidRPr="00DB4BFA" w:rsidDel="004A1B78">
          <w:rPr>
            <w:bCs/>
            <w:sz w:val="28"/>
            <w:szCs w:val="28"/>
          </w:rPr>
          <w:delText xml:space="preserve">в электронной форме является поступление в Администрацию запроса </w:delText>
        </w:r>
        <w:r w:rsidDel="004A1B78">
          <w:rPr>
            <w:bCs/>
            <w:sz w:val="28"/>
            <w:szCs w:val="28"/>
          </w:rPr>
          <w:br/>
          <w:delText>о</w:delText>
        </w:r>
        <w:r w:rsidRPr="00DB4BFA" w:rsidDel="004A1B78">
          <w:rPr>
            <w:bCs/>
            <w:sz w:val="28"/>
            <w:szCs w:val="28"/>
          </w:rPr>
          <w:delText xml:space="preserve"> предоставлени</w:delText>
        </w:r>
        <w:r w:rsidDel="004A1B78">
          <w:rPr>
            <w:bCs/>
            <w:sz w:val="28"/>
            <w:szCs w:val="28"/>
          </w:rPr>
          <w:delText>и</w:delText>
        </w:r>
        <w:r w:rsidRPr="00DB4BFA" w:rsidDel="004A1B78">
          <w:rPr>
            <w:bCs/>
            <w:sz w:val="28"/>
            <w:szCs w:val="28"/>
          </w:rPr>
          <w:delText xml:space="preserve"> муниципальной услуги из Единого портала.</w:delText>
        </w:r>
      </w:del>
    </w:p>
    <w:p w14:paraId="5D0967CD" w14:textId="77777777" w:rsidR="00FE1639" w:rsidRPr="00DB4BFA" w:rsidDel="004A1B78" w:rsidRDefault="00FE1639" w:rsidP="00FE1639">
      <w:pPr>
        <w:spacing w:line="360" w:lineRule="exact"/>
        <w:ind w:right="-1134" w:firstLine="709"/>
        <w:jc w:val="both"/>
        <w:rPr>
          <w:del w:id="3021" w:author="Метелева Ирина Евгеньевна" w:date="2024-02-13T11:34:00Z"/>
          <w:bCs/>
          <w:sz w:val="28"/>
          <w:szCs w:val="28"/>
        </w:rPr>
      </w:pPr>
      <w:del w:id="3022" w:author="Метелева Ирина Евгеньевна" w:date="2024-02-13T11:34:00Z">
        <w:r w:rsidRPr="00DB4BFA" w:rsidDel="004A1B78">
          <w:rPr>
            <w:bCs/>
            <w:sz w:val="28"/>
            <w:szCs w:val="28"/>
          </w:rPr>
          <w:delText>Специалист Департамента, ответственный за прием и регистрацию документов, обеспечивает в срок не позднее рабочего дня, следующего за днем поступления заявления</w:delText>
        </w:r>
      </w:del>
      <w:ins w:id="3023" w:author="Бармина Наталья Земфировна [2]" w:date="2023-08-10T19:26:00Z">
        <w:del w:id="3024" w:author="Метелева Ирина Евгеньевна" w:date="2024-02-13T11:34:00Z">
          <w:r w:rsidRPr="00DB4BFA" w:rsidDel="004A1B78">
            <w:rPr>
              <w:sz w:val="28"/>
              <w:szCs w:val="28"/>
            </w:rPr>
            <w:delText xml:space="preserve"> о предоставлении земельного участка</w:delText>
          </w:r>
        </w:del>
      </w:ins>
      <w:del w:id="3025" w:author="Метелева Ирина Евгеньевна" w:date="2024-02-13T11:34:00Z">
        <w:r w:rsidRPr="00DB4BFA" w:rsidDel="004A1B78">
          <w:rPr>
            <w:bCs/>
            <w:sz w:val="28"/>
            <w:szCs w:val="28"/>
          </w:rPr>
          <w:delText>, а в случае его поступления в нерабочий или праздничный день – в следующий за ним первый рабочий день:</w:delText>
        </w:r>
      </w:del>
    </w:p>
    <w:p w14:paraId="4CE01849" w14:textId="77777777" w:rsidR="00FE1639" w:rsidRPr="00DB4BFA" w:rsidDel="004A1B78" w:rsidRDefault="00FE1639" w:rsidP="00FE1639">
      <w:pPr>
        <w:spacing w:line="360" w:lineRule="exact"/>
        <w:ind w:right="-1134" w:firstLine="709"/>
        <w:jc w:val="both"/>
        <w:rPr>
          <w:del w:id="3026" w:author="Метелева Ирина Евгеньевна" w:date="2024-02-13T11:34:00Z"/>
          <w:bCs/>
          <w:sz w:val="28"/>
          <w:szCs w:val="28"/>
        </w:rPr>
      </w:pPr>
      <w:del w:id="3027" w:author="Метелева Ирина Евгеньевна" w:date="2024-02-13T11:34:00Z">
        <w:r w:rsidRPr="00DB4BFA" w:rsidDel="004A1B78">
          <w:rPr>
            <w:bCs/>
            <w:sz w:val="28"/>
            <w:szCs w:val="28"/>
          </w:rPr>
          <w:delText xml:space="preserve">прием документов, необходимых для предоставления муниципальной услуги, и направление в «Личный кабинет» пользователя на Едином портале </w:delText>
        </w:r>
        <w:r w:rsidRPr="00DB4BFA" w:rsidDel="004A1B78">
          <w:rPr>
            <w:bCs/>
            <w:sz w:val="28"/>
            <w:szCs w:val="28"/>
          </w:rPr>
          <w:br/>
          <w:delText>электронного сообщения о поступлении заявления</w:delText>
        </w:r>
      </w:del>
      <w:ins w:id="3028" w:author="Бармина Наталья Земфировна [2]" w:date="2023-08-10T19:26:00Z">
        <w:del w:id="3029" w:author="Метелева Ирина Евгеньевна" w:date="2024-02-13T11:34:00Z">
          <w:r w:rsidRPr="00DB4BFA" w:rsidDel="004A1B78">
            <w:rPr>
              <w:sz w:val="28"/>
              <w:szCs w:val="28"/>
            </w:rPr>
            <w:delText xml:space="preserve"> о предоставлении земельного участка</w:delText>
          </w:r>
        </w:del>
      </w:ins>
      <w:del w:id="3030" w:author="Метелева Ирина Евгеньевна" w:date="2024-02-13T11:34:00Z">
        <w:r w:rsidRPr="00DB4BFA" w:rsidDel="004A1B78">
          <w:rPr>
            <w:bCs/>
            <w:sz w:val="28"/>
            <w:szCs w:val="28"/>
          </w:rPr>
          <w:delText>;</w:delText>
        </w:r>
      </w:del>
    </w:p>
    <w:p w14:paraId="4C10892D" w14:textId="77777777" w:rsidR="00FE1639" w:rsidRPr="00DB4BFA" w:rsidDel="004A1B78" w:rsidRDefault="00FE1639" w:rsidP="00FE1639">
      <w:pPr>
        <w:spacing w:line="360" w:lineRule="exact"/>
        <w:ind w:right="-1134" w:firstLine="709"/>
        <w:jc w:val="both"/>
        <w:rPr>
          <w:del w:id="3031" w:author="Метелева Ирина Евгеньевна" w:date="2024-02-13T11:34:00Z"/>
          <w:bCs/>
          <w:sz w:val="28"/>
          <w:szCs w:val="28"/>
        </w:rPr>
      </w:pPr>
      <w:del w:id="3032" w:author="Метелева Ирина Евгеньевна" w:date="2024-02-13T11:34:00Z">
        <w:r w:rsidRPr="00DB4BFA" w:rsidDel="004A1B78">
          <w:rPr>
            <w:bCs/>
            <w:sz w:val="28"/>
            <w:szCs w:val="28"/>
          </w:rPr>
          <w:delText xml:space="preserve">регистрацию заявления </w:delText>
        </w:r>
      </w:del>
      <w:ins w:id="3033" w:author="Бармина Наталья Земфировна [2]" w:date="2023-08-10T19:27:00Z">
        <w:del w:id="3034" w:author="Метелева Ирина Евгеньевна" w:date="2024-02-13T11:34:00Z">
          <w:r w:rsidRPr="00DB4BFA" w:rsidDel="004A1B78">
            <w:rPr>
              <w:sz w:val="28"/>
              <w:szCs w:val="28"/>
            </w:rPr>
            <w:delText xml:space="preserve">о предоставлении земельного участка </w:delText>
          </w:r>
        </w:del>
      </w:ins>
      <w:del w:id="3035" w:author="Метелева Ирина Евгеньевна" w:date="2024-02-13T11:34:00Z">
        <w:r w:rsidRPr="00DB4BFA" w:rsidDel="004A1B78">
          <w:rPr>
            <w:bCs/>
            <w:sz w:val="28"/>
            <w:szCs w:val="28"/>
          </w:rPr>
          <w:delText xml:space="preserve">в системе внутреннего электронного документооборота Администрации и направление </w:delText>
        </w:r>
      </w:del>
      <w:ins w:id="3036" w:author="Бармина Наталья Земфировна [2]" w:date="2023-08-10T19:33:00Z">
        <w:del w:id="3037" w:author="Метелева Ирина Евгеньевна" w:date="2024-02-13T11:34:00Z">
          <w:r w:rsidRPr="00DB4BFA" w:rsidDel="004A1B78">
            <w:rPr>
              <w:bCs/>
              <w:sz w:val="28"/>
              <w:szCs w:val="28"/>
            </w:rPr>
            <w:br/>
          </w:r>
        </w:del>
      </w:ins>
      <w:del w:id="3038" w:author="Метелева Ирина Евгеньевна" w:date="2024-02-13T11:34:00Z">
        <w:r w:rsidRPr="00DB4BFA" w:rsidDel="004A1B78">
          <w:rPr>
            <w:bCs/>
            <w:sz w:val="28"/>
            <w:szCs w:val="28"/>
          </w:rPr>
          <w:delText xml:space="preserve">в «Личный кабинет» пользователя на Едином портале уведомления </w:delText>
        </w:r>
        <w:r w:rsidDel="004A1B78">
          <w:rPr>
            <w:bCs/>
            <w:sz w:val="28"/>
            <w:szCs w:val="28"/>
          </w:rPr>
          <w:br/>
        </w:r>
        <w:r w:rsidRPr="00DB4BFA" w:rsidDel="004A1B78">
          <w:rPr>
            <w:bCs/>
            <w:sz w:val="28"/>
            <w:szCs w:val="28"/>
          </w:rPr>
          <w:delText xml:space="preserve">о регистрации заявления </w:delText>
        </w:r>
      </w:del>
      <w:ins w:id="3039" w:author="Бармина Наталья Земфировна [2]" w:date="2023-08-10T19:27:00Z">
        <w:del w:id="3040" w:author="Метелева Ирина Евгеньевна" w:date="2024-02-13T11:34:00Z">
          <w:r w:rsidRPr="00DB4BFA" w:rsidDel="004A1B78">
            <w:rPr>
              <w:sz w:val="28"/>
              <w:szCs w:val="28"/>
            </w:rPr>
            <w:delText xml:space="preserve">о предоставлении земельного участка </w:delText>
          </w:r>
        </w:del>
      </w:ins>
      <w:del w:id="3041" w:author="Метелева Ирина Евгеньевна" w:date="2024-02-13T11:34:00Z">
        <w:r w:rsidRPr="00DB4BFA" w:rsidDel="004A1B78">
          <w:rPr>
            <w:bCs/>
            <w:sz w:val="28"/>
            <w:szCs w:val="28"/>
          </w:rPr>
          <w:delText xml:space="preserve">либо об отказе </w:delText>
        </w:r>
        <w:r w:rsidDel="004A1B78">
          <w:rPr>
            <w:bCs/>
            <w:sz w:val="28"/>
            <w:szCs w:val="28"/>
          </w:rPr>
          <w:br/>
        </w:r>
        <w:r w:rsidRPr="00DB4BFA" w:rsidDel="004A1B78">
          <w:rPr>
            <w:bCs/>
            <w:sz w:val="28"/>
            <w:szCs w:val="28"/>
          </w:rPr>
          <w:delText>в приеме документов, необходимых для предоставления муниципальной услуги.</w:delText>
        </w:r>
      </w:del>
    </w:p>
    <w:p w14:paraId="316B6954" w14:textId="77777777" w:rsidR="00FE1639" w:rsidRPr="00DB4BFA" w:rsidDel="004A1B78" w:rsidRDefault="00FE1639" w:rsidP="00FE1639">
      <w:pPr>
        <w:spacing w:line="360" w:lineRule="exact"/>
        <w:ind w:right="-1134" w:firstLine="709"/>
        <w:jc w:val="both"/>
        <w:rPr>
          <w:del w:id="3042" w:author="Метелева Ирина Евгеньевна" w:date="2024-02-13T11:34:00Z"/>
          <w:bCs/>
          <w:sz w:val="28"/>
          <w:szCs w:val="28"/>
        </w:rPr>
      </w:pPr>
      <w:del w:id="3043" w:author="Метелева Ирина Евгеньевна" w:date="2024-02-13T11:34:00Z">
        <w:r w:rsidRPr="00DB4BFA" w:rsidDel="004A1B78">
          <w:rPr>
            <w:bCs/>
            <w:sz w:val="28"/>
            <w:szCs w:val="28"/>
          </w:rPr>
          <w:delText>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delText>
        </w:r>
      </w:del>
    </w:p>
    <w:p w14:paraId="00B4772A" w14:textId="77777777" w:rsidR="00FE1639" w:rsidDel="004A1B78" w:rsidRDefault="00FE1639" w:rsidP="00FE1639">
      <w:pPr>
        <w:spacing w:line="360" w:lineRule="exact"/>
        <w:ind w:right="-1134" w:firstLine="709"/>
        <w:jc w:val="both"/>
        <w:rPr>
          <w:ins w:id="3044" w:author="Бармина Наталья Земфировна" w:date="2024-02-02T19:22:00Z"/>
          <w:del w:id="3045" w:author="Метелева Ирина Евгеньевна" w:date="2024-02-13T11:34:00Z"/>
          <w:bCs/>
          <w:sz w:val="28"/>
          <w:szCs w:val="28"/>
        </w:rPr>
      </w:pPr>
      <w:del w:id="3046" w:author="Метелева Ирина Евгеньевна" w:date="2024-02-13T11:34:00Z">
        <w:r w:rsidRPr="00DB4BFA" w:rsidDel="004A1B78">
          <w:rPr>
            <w:bCs/>
            <w:sz w:val="28"/>
            <w:szCs w:val="28"/>
          </w:rPr>
          <w:delText xml:space="preserve">Срок выполнения действий не может превышать 1 рабочий день с даты поступления </w:delText>
        </w:r>
      </w:del>
      <w:ins w:id="3047" w:author="Бармина Наталья Земфировна" w:date="2024-02-02T19:25:00Z">
        <w:del w:id="3048" w:author="Метелева Ирина Евгеньевна" w:date="2024-02-13T11:34:00Z">
          <w:r w:rsidDel="004A1B78">
            <w:rPr>
              <w:bCs/>
              <w:sz w:val="28"/>
              <w:szCs w:val="28"/>
            </w:rPr>
            <w:delText xml:space="preserve">поступления </w:delText>
          </w:r>
        </w:del>
      </w:ins>
      <w:del w:id="3049" w:author="Метелева Ирина Евгеньевна" w:date="2024-02-13T11:34:00Z">
        <w:r w:rsidRPr="00DB4BFA" w:rsidDel="004A1B78">
          <w:rPr>
            <w:bCs/>
            <w:sz w:val="28"/>
            <w:szCs w:val="28"/>
          </w:rPr>
          <w:delText xml:space="preserve">заявления о предоставлении </w:delText>
        </w:r>
      </w:del>
      <w:ins w:id="3050" w:author="Бармина Наталья Земфировна [2]" w:date="2023-08-10T18:59:00Z">
        <w:del w:id="3051" w:author="Метелева Ирина Евгеньевна" w:date="2024-02-13T11:34:00Z">
          <w:r w:rsidRPr="00DB4BFA" w:rsidDel="004A1B78">
            <w:rPr>
              <w:sz w:val="28"/>
              <w:szCs w:val="28"/>
            </w:rPr>
            <w:delText>о предоставлении земельного участка</w:delText>
          </w:r>
        </w:del>
      </w:ins>
      <w:del w:id="3052" w:author="Метелева Ирина Евгеньевна" w:date="2024-02-13T11:34:00Z">
        <w:r w:rsidRPr="00DB4BFA" w:rsidDel="004A1B78">
          <w:rPr>
            <w:bCs/>
            <w:sz w:val="28"/>
            <w:szCs w:val="28"/>
          </w:rPr>
          <w:delText>муниципальной услуги</w:delText>
        </w:r>
      </w:del>
      <w:ins w:id="3053" w:author="Бармина Наталья Земфировна [2]" w:date="2023-08-10T18:59:00Z">
        <w:del w:id="3054" w:author="Метелева Ирина Евгеньевна" w:date="2024-02-13T11:34:00Z">
          <w:r w:rsidRPr="00DB4BFA" w:rsidDel="004A1B78">
            <w:rPr>
              <w:bCs/>
              <w:sz w:val="28"/>
              <w:szCs w:val="28"/>
            </w:rPr>
            <w:delText xml:space="preserve"> в Администрацию</w:delText>
          </w:r>
        </w:del>
      </w:ins>
      <w:del w:id="3055" w:author="Метелева Ирина Евгеньевна" w:date="2024-02-13T11:34:00Z">
        <w:r w:rsidRPr="00DB4BFA" w:rsidDel="004A1B78">
          <w:rPr>
            <w:bCs/>
            <w:sz w:val="28"/>
            <w:szCs w:val="28"/>
          </w:rPr>
          <w:delText>.</w:delText>
        </w:r>
      </w:del>
    </w:p>
    <w:p w14:paraId="264C29DA" w14:textId="77777777" w:rsidR="00FE1639" w:rsidRPr="00523BB3" w:rsidDel="004A1B78" w:rsidRDefault="00FE1639">
      <w:pPr>
        <w:autoSpaceDE w:val="0"/>
        <w:autoSpaceDN w:val="0"/>
        <w:adjustRightInd w:val="0"/>
        <w:spacing w:line="360" w:lineRule="exact"/>
        <w:ind w:right="-1134" w:firstLine="709"/>
        <w:jc w:val="both"/>
        <w:rPr>
          <w:ins w:id="3056" w:author="Бармина Наталья Земфировна" w:date="2024-02-02T19:22:00Z"/>
          <w:del w:id="3057" w:author="Метелева Ирина Евгеньевна" w:date="2024-02-13T11:34:00Z"/>
          <w:b/>
          <w:sz w:val="28"/>
          <w:szCs w:val="28"/>
          <w:rPrChange w:id="3058" w:author="Бармина Наталья Земфировна" w:date="2024-02-02T19:26:00Z">
            <w:rPr>
              <w:ins w:id="3059" w:author="Бармина Наталья Земфировна" w:date="2024-02-02T19:22:00Z"/>
              <w:del w:id="3060" w:author="Метелева Ирина Евгеньевна" w:date="2024-02-13T11:34:00Z"/>
              <w:sz w:val="28"/>
              <w:szCs w:val="28"/>
            </w:rPr>
          </w:rPrChange>
        </w:rPr>
        <w:pPrChange w:id="3061" w:author="Бармина Наталья Земфировна" w:date="2024-02-02T19:35:00Z">
          <w:pPr>
            <w:autoSpaceDE w:val="0"/>
            <w:autoSpaceDN w:val="0"/>
            <w:adjustRightInd w:val="0"/>
            <w:spacing w:before="280"/>
            <w:ind w:firstLine="540"/>
            <w:jc w:val="both"/>
          </w:pPr>
        </w:pPrChange>
      </w:pPr>
      <w:ins w:id="3062" w:author="Бармина Наталья Земфировна" w:date="2024-02-02T19:22:00Z">
        <w:del w:id="3063" w:author="Метелева Ирина Евгеньевна" w:date="2024-02-13T11:34:00Z">
          <w:r w:rsidRPr="00523BB3" w:rsidDel="004A1B78">
            <w:rPr>
              <w:b/>
              <w:sz w:val="28"/>
              <w:szCs w:val="28"/>
              <w:rPrChange w:id="3064" w:author="Бармина Наталья Земфировна" w:date="2024-02-02T19:26:00Z">
                <w:rPr>
                  <w:sz w:val="28"/>
                  <w:szCs w:val="28"/>
                </w:rPr>
              </w:rPrChange>
            </w:rPr>
            <w:delText>3.</w:delText>
          </w:r>
        </w:del>
      </w:ins>
      <w:ins w:id="3065" w:author="Бармина Наталья Земфировна" w:date="2024-02-02T19:26:00Z">
        <w:del w:id="3066" w:author="Метелева Ирина Евгеньевна" w:date="2024-02-13T11:34:00Z">
          <w:r w:rsidRPr="00523BB3" w:rsidDel="004A1B78">
            <w:rPr>
              <w:b/>
              <w:sz w:val="28"/>
              <w:szCs w:val="28"/>
              <w:rPrChange w:id="3067" w:author="Бармина Наталья Земфировна" w:date="2024-02-02T19:26:00Z">
                <w:rPr>
                  <w:sz w:val="28"/>
                  <w:szCs w:val="28"/>
                </w:rPr>
              </w:rPrChange>
            </w:rPr>
            <w:delText>5</w:delText>
          </w:r>
        </w:del>
      </w:ins>
      <w:ins w:id="3068" w:author="Бармина Наталья Земфировна" w:date="2024-02-02T19:22:00Z">
        <w:del w:id="3069" w:author="Метелева Ирина Евгеньевна" w:date="2024-02-13T11:34:00Z">
          <w:r w:rsidRPr="00523BB3" w:rsidDel="004A1B78">
            <w:rPr>
              <w:b/>
              <w:sz w:val="28"/>
              <w:szCs w:val="28"/>
              <w:rPrChange w:id="3070" w:author="Бармина Наталья Земфировна" w:date="2024-02-02T19:26:00Z">
                <w:rPr>
                  <w:sz w:val="28"/>
                  <w:szCs w:val="28"/>
                </w:rPr>
              </w:rPrChange>
            </w:rPr>
            <w:delText>.2.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delText>
          </w:r>
        </w:del>
      </w:ins>
    </w:p>
    <w:p w14:paraId="52EE4E63" w14:textId="77777777" w:rsidR="00FE1639" w:rsidDel="004A1B78" w:rsidRDefault="00FE1639">
      <w:pPr>
        <w:autoSpaceDE w:val="0"/>
        <w:autoSpaceDN w:val="0"/>
        <w:adjustRightInd w:val="0"/>
        <w:spacing w:line="360" w:lineRule="exact"/>
        <w:ind w:right="-1134" w:firstLine="709"/>
        <w:jc w:val="both"/>
        <w:rPr>
          <w:ins w:id="3071" w:author="Бармина Наталья Земфировна" w:date="2024-02-02T19:35:00Z"/>
          <w:del w:id="3072" w:author="Метелева Ирина Евгеньевна" w:date="2024-02-13T11:34:00Z"/>
          <w:iCs/>
          <w:sz w:val="28"/>
          <w:szCs w:val="28"/>
        </w:rPr>
        <w:pPrChange w:id="3073" w:author="Бармина Наталья Земфировна" w:date="2024-02-02T19:35:00Z">
          <w:pPr>
            <w:autoSpaceDE w:val="0"/>
            <w:autoSpaceDN w:val="0"/>
            <w:adjustRightInd w:val="0"/>
            <w:spacing w:before="280"/>
            <w:ind w:firstLine="540"/>
            <w:jc w:val="both"/>
          </w:pPr>
        </w:pPrChange>
      </w:pPr>
      <w:ins w:id="3074" w:author="Бармина Наталья Земфировна" w:date="2024-02-02T19:22:00Z">
        <w:del w:id="3075" w:author="Метелева Ирина Евгеньевна" w:date="2024-02-13T11:34:00Z">
          <w:r w:rsidDel="004A1B78">
            <w:rPr>
              <w:sz w:val="28"/>
              <w:szCs w:val="28"/>
            </w:rPr>
            <w:delText xml:space="preserve">Последовательность и срок выполнения административных действий при рассмотрении заявления и представленных документов, направлении межведомственных запросов аналогичны административным действиям и срокам, указанным в </w:delText>
          </w:r>
        </w:del>
      </w:ins>
      <w:ins w:id="3076" w:author="Бармина Наталья Земфировна" w:date="2024-02-02T19:32:00Z">
        <w:del w:id="3077" w:author="Метелева Ирина Евгеньевна" w:date="2024-02-13T11:34:00Z">
          <w:r w:rsidDel="004A1B78">
            <w:rPr>
              <w:sz w:val="28"/>
              <w:szCs w:val="28"/>
            </w:rPr>
            <w:delText xml:space="preserve"> пункте </w:delText>
          </w:r>
        </w:del>
      </w:ins>
      <w:ins w:id="3078" w:author="Бармина Наталья Земфировна" w:date="2024-02-02T19:27:00Z">
        <w:del w:id="3079" w:author="Метелева Ирина Евгеньевна" w:date="2024-02-13T11:34:00Z">
          <w:r w:rsidDel="004A1B78">
            <w:rPr>
              <w:color w:val="000000" w:themeColor="text1"/>
              <w:sz w:val="28"/>
              <w:szCs w:val="28"/>
            </w:rPr>
            <w:delText xml:space="preserve">3.2.2 </w:delText>
          </w:r>
        </w:del>
      </w:ins>
      <w:ins w:id="3080" w:author="Бармина Наталья Земфировна" w:date="2024-02-02T19:33:00Z">
        <w:del w:id="3081" w:author="Метелева Ирина Евгеньевна" w:date="2024-02-13T11:34:00Z">
          <w:r w:rsidRPr="00523BB3" w:rsidDel="004A1B78">
            <w:rPr>
              <w:rFonts w:asciiTheme="minorHAnsi" w:hAnsiTheme="minorHAnsi" w:cstheme="minorBidi"/>
              <w:sz w:val="22"/>
              <w:szCs w:val="22"/>
              <w:rPrChange w:id="3082" w:author="Бармина Наталья Земфировна" w:date="2024-02-02T19:33:00Z">
                <w:rPr>
                  <w:rFonts w:asciiTheme="minorHAnsi" w:hAnsiTheme="minorHAnsi" w:cstheme="minorBidi"/>
                  <w:b/>
                  <w:sz w:val="22"/>
                  <w:szCs w:val="22"/>
                </w:rPr>
              </w:rPrChange>
            </w:rPr>
            <w:fldChar w:fldCharType="begin"/>
          </w:r>
          <w:r w:rsidRPr="00523BB3" w:rsidDel="004A1B78">
            <w:rPr>
              <w:rPrChange w:id="3083" w:author="Бармина Наталья Земфировна" w:date="2024-02-02T19:33:00Z">
                <w:rPr>
                  <w:b/>
                </w:rPr>
              </w:rPrChange>
            </w:rPr>
            <w:delInstrText xml:space="preserve"> HYPERLINK "consultantplus://offline/ref=B672CFDF48AE358B0ACDE7B22AD73745831E4E71933A6522F525D52F5764EBBAAB966F8E69A697370C4ECFE5B987890D660380E717004A06B78A84C9F6C4J" </w:delInstrText>
          </w:r>
          <w:r w:rsidRPr="00523BB3" w:rsidDel="004A1B78">
            <w:rPr>
              <w:rFonts w:asciiTheme="minorHAnsi" w:hAnsiTheme="minorHAnsi" w:cstheme="minorBidi"/>
              <w:sz w:val="22"/>
              <w:szCs w:val="22"/>
              <w:rPrChange w:id="3084" w:author="Бармина Наталья Земфировна" w:date="2024-02-02T19:33:00Z">
                <w:rPr>
                  <w:b/>
                  <w:iCs/>
                  <w:color w:val="000000" w:themeColor="text1"/>
                  <w:sz w:val="28"/>
                  <w:szCs w:val="28"/>
                </w:rPr>
              </w:rPrChange>
            </w:rPr>
            <w:fldChar w:fldCharType="separate"/>
          </w:r>
          <w:r w:rsidRPr="00523BB3" w:rsidDel="004A1B78">
            <w:rPr>
              <w:iCs/>
              <w:color w:val="000000" w:themeColor="text1"/>
              <w:sz w:val="28"/>
              <w:szCs w:val="28"/>
              <w:rPrChange w:id="3085" w:author="Бармина Наталья Земфировна" w:date="2024-02-02T19:33:00Z">
                <w:rPr>
                  <w:b/>
                  <w:iCs/>
                  <w:color w:val="000000" w:themeColor="text1"/>
                  <w:sz w:val="28"/>
                  <w:szCs w:val="28"/>
                </w:rPr>
              </w:rPrChange>
            </w:rPr>
            <w:delText xml:space="preserve">подраздела 3.2 раздела </w:delText>
          </w:r>
          <w:r w:rsidRPr="00523BB3" w:rsidDel="004A1B78">
            <w:rPr>
              <w:iCs/>
              <w:color w:val="000000" w:themeColor="text1"/>
              <w:sz w:val="28"/>
              <w:szCs w:val="28"/>
              <w:rPrChange w:id="3086" w:author="Бармина Наталья Земфировна" w:date="2024-02-02T19:33:00Z">
                <w:rPr>
                  <w:b/>
                  <w:iCs/>
                  <w:color w:val="000000" w:themeColor="text1"/>
                  <w:sz w:val="28"/>
                  <w:szCs w:val="28"/>
                </w:rPr>
              </w:rPrChange>
            </w:rPr>
            <w:fldChar w:fldCharType="end"/>
          </w:r>
          <w:r w:rsidRPr="00523BB3" w:rsidDel="004A1B78">
            <w:rPr>
              <w:iCs/>
              <w:color w:val="000000" w:themeColor="text1"/>
              <w:sz w:val="28"/>
              <w:szCs w:val="28"/>
              <w:rPrChange w:id="3087" w:author="Бармина Наталья Земфировна" w:date="2024-02-02T19:33:00Z">
                <w:rPr>
                  <w:b/>
                  <w:iCs/>
                  <w:color w:val="000000" w:themeColor="text1"/>
                  <w:sz w:val="28"/>
                  <w:szCs w:val="28"/>
                </w:rPr>
              </w:rPrChange>
            </w:rPr>
            <w:delText xml:space="preserve">3 </w:delText>
          </w:r>
          <w:r w:rsidRPr="00523BB3" w:rsidDel="004A1B78">
            <w:rPr>
              <w:iCs/>
              <w:sz w:val="28"/>
              <w:szCs w:val="28"/>
              <w:rPrChange w:id="3088" w:author="Бармина Наталья Земфировна" w:date="2024-02-02T19:33:00Z">
                <w:rPr>
                  <w:b/>
                  <w:iCs/>
                  <w:sz w:val="28"/>
                  <w:szCs w:val="28"/>
                </w:rPr>
              </w:rPrChange>
            </w:rPr>
            <w:delText>настоящего административного регламента.</w:delText>
          </w:r>
        </w:del>
      </w:ins>
    </w:p>
    <w:p w14:paraId="1B42082B" w14:textId="77777777" w:rsidR="00FE1639" w:rsidRPr="00523BB3" w:rsidDel="004A1B78" w:rsidRDefault="00FE1639">
      <w:pPr>
        <w:autoSpaceDE w:val="0"/>
        <w:autoSpaceDN w:val="0"/>
        <w:adjustRightInd w:val="0"/>
        <w:spacing w:line="360" w:lineRule="exact"/>
        <w:ind w:right="-1134" w:firstLine="709"/>
        <w:jc w:val="both"/>
        <w:rPr>
          <w:ins w:id="3089" w:author="Бармина Наталья Земфировна" w:date="2024-02-02T19:22:00Z"/>
          <w:del w:id="3090" w:author="Метелева Ирина Евгеньевна" w:date="2024-02-13T11:34:00Z"/>
          <w:b/>
          <w:sz w:val="28"/>
          <w:szCs w:val="28"/>
          <w:rPrChange w:id="3091" w:author="Бармина Наталья Земфировна" w:date="2024-02-02T19:28:00Z">
            <w:rPr>
              <w:ins w:id="3092" w:author="Бармина Наталья Земфировна" w:date="2024-02-02T19:22:00Z"/>
              <w:del w:id="3093" w:author="Метелева Ирина Евгеньевна" w:date="2024-02-13T11:34:00Z"/>
              <w:sz w:val="28"/>
              <w:szCs w:val="28"/>
            </w:rPr>
          </w:rPrChange>
        </w:rPr>
        <w:pPrChange w:id="3094" w:author="Бармина Наталья Земфировна" w:date="2024-02-02T19:35:00Z">
          <w:pPr>
            <w:autoSpaceDE w:val="0"/>
            <w:autoSpaceDN w:val="0"/>
            <w:adjustRightInd w:val="0"/>
            <w:spacing w:before="280"/>
            <w:ind w:firstLine="540"/>
            <w:jc w:val="both"/>
          </w:pPr>
        </w:pPrChange>
      </w:pPr>
      <w:ins w:id="3095" w:author="Бармина Наталья Земфировна" w:date="2024-02-02T19:22:00Z">
        <w:del w:id="3096" w:author="Метелева Ирина Евгеньевна" w:date="2024-02-13T11:34:00Z">
          <w:r w:rsidRPr="00523BB3" w:rsidDel="004A1B78">
            <w:rPr>
              <w:b/>
              <w:sz w:val="28"/>
              <w:szCs w:val="28"/>
              <w:rPrChange w:id="3097" w:author="Бармина Наталья Земфировна" w:date="2024-02-02T19:28:00Z">
                <w:rPr>
                  <w:sz w:val="28"/>
                  <w:szCs w:val="28"/>
                </w:rPr>
              </w:rPrChange>
            </w:rPr>
            <w:delText>3.</w:delText>
          </w:r>
        </w:del>
      </w:ins>
      <w:ins w:id="3098" w:author="Бармина Наталья Земфировна" w:date="2024-02-02T19:28:00Z">
        <w:del w:id="3099" w:author="Метелева Ирина Евгеньевна" w:date="2024-02-13T11:34:00Z">
          <w:r w:rsidRPr="00523BB3" w:rsidDel="004A1B78">
            <w:rPr>
              <w:b/>
              <w:sz w:val="28"/>
              <w:szCs w:val="28"/>
              <w:rPrChange w:id="3100" w:author="Бармина Наталья Земфировна" w:date="2024-02-02T19:28:00Z">
                <w:rPr>
                  <w:sz w:val="28"/>
                  <w:szCs w:val="28"/>
                </w:rPr>
              </w:rPrChange>
            </w:rPr>
            <w:delText>5</w:delText>
          </w:r>
        </w:del>
      </w:ins>
      <w:ins w:id="3101" w:author="Бармина Наталья Земфировна" w:date="2024-02-02T19:22:00Z">
        <w:del w:id="3102" w:author="Метелева Ирина Евгеньевна" w:date="2024-02-13T11:34:00Z">
          <w:r w:rsidRPr="00523BB3" w:rsidDel="004A1B78">
            <w:rPr>
              <w:b/>
              <w:sz w:val="28"/>
              <w:szCs w:val="28"/>
              <w:rPrChange w:id="3103" w:author="Бармина Наталья Земфировна" w:date="2024-02-02T19:28:00Z">
                <w:rPr>
                  <w:sz w:val="28"/>
                  <w:szCs w:val="28"/>
                </w:rPr>
              </w:rPrChange>
            </w:rPr>
            <w:delText>.3. Описание последовательности административных действий при осмотре жилого дома.</w:delText>
          </w:r>
        </w:del>
      </w:ins>
    </w:p>
    <w:p w14:paraId="4F400D79" w14:textId="77777777" w:rsidR="00FE1639" w:rsidDel="004A1B78" w:rsidRDefault="00FE1639">
      <w:pPr>
        <w:autoSpaceDE w:val="0"/>
        <w:autoSpaceDN w:val="0"/>
        <w:adjustRightInd w:val="0"/>
        <w:spacing w:line="360" w:lineRule="exact"/>
        <w:ind w:right="-1134" w:firstLine="709"/>
        <w:jc w:val="both"/>
        <w:rPr>
          <w:ins w:id="3104" w:author="Бармина Наталья Земфировна" w:date="2024-02-02T19:35:00Z"/>
          <w:del w:id="3105" w:author="Метелева Ирина Евгеньевна" w:date="2024-02-13T11:34:00Z"/>
          <w:iCs/>
          <w:sz w:val="28"/>
          <w:szCs w:val="28"/>
        </w:rPr>
        <w:pPrChange w:id="3106" w:author="Бармина Наталья Земфировна" w:date="2024-02-02T19:35:00Z">
          <w:pPr>
            <w:autoSpaceDE w:val="0"/>
            <w:autoSpaceDN w:val="0"/>
            <w:adjustRightInd w:val="0"/>
            <w:spacing w:before="280"/>
            <w:ind w:firstLine="540"/>
            <w:jc w:val="both"/>
          </w:pPr>
        </w:pPrChange>
      </w:pPr>
      <w:ins w:id="3107" w:author="Бармина Наталья Земфировна" w:date="2024-02-02T19:22:00Z">
        <w:del w:id="3108" w:author="Метелева Ирина Евгеньевна" w:date="2024-02-13T11:34:00Z">
          <w:r w:rsidDel="004A1B78">
            <w:rPr>
              <w:sz w:val="28"/>
              <w:szCs w:val="28"/>
            </w:rPr>
            <w:delText xml:space="preserve">Последовательность и срок административных действий при осмотре жилого дома аналогичны административным действия и срокам, указанным в </w:delText>
          </w:r>
        </w:del>
      </w:ins>
      <w:ins w:id="3109" w:author="Бармина Наталья Земфировна" w:date="2024-02-02T19:33:00Z">
        <w:del w:id="3110" w:author="Метелева Ирина Евгеньевна" w:date="2024-02-13T11:34:00Z">
          <w:r w:rsidDel="004A1B78">
            <w:rPr>
              <w:sz w:val="28"/>
              <w:szCs w:val="28"/>
            </w:rPr>
            <w:delText xml:space="preserve">пункте </w:delText>
          </w:r>
          <w:r w:rsidDel="004A1B78">
            <w:rPr>
              <w:color w:val="000000" w:themeColor="text1"/>
              <w:sz w:val="28"/>
              <w:szCs w:val="28"/>
            </w:rPr>
            <w:delText xml:space="preserve">3.3.3 </w:delText>
          </w:r>
          <w:r w:rsidRPr="00D90990" w:rsidDel="004A1B78">
            <w:rPr>
              <w:rFonts w:asciiTheme="minorHAnsi" w:hAnsiTheme="minorHAnsi" w:cstheme="minorBidi"/>
              <w:sz w:val="22"/>
              <w:szCs w:val="22"/>
            </w:rPr>
            <w:fldChar w:fldCharType="begin"/>
          </w:r>
          <w:r w:rsidRPr="00D90990" w:rsidDel="004A1B78">
            <w:delInstrText xml:space="preserve"> HYPERLINK "consultantplus://offline/ref=B672CFDF48AE358B0ACDE7B22AD73745831E4E71933A6522F525D52F5764EBBAAB966F8E69A697370C4ECFE5B987890D660380E717004A06B78A84C9F6C4J" </w:delInstrText>
          </w:r>
          <w:r w:rsidRPr="00D90990" w:rsidDel="004A1B78">
            <w:rPr>
              <w:rFonts w:asciiTheme="minorHAnsi" w:hAnsiTheme="minorHAnsi" w:cstheme="minorBidi"/>
              <w:sz w:val="22"/>
              <w:szCs w:val="22"/>
            </w:rPr>
            <w:fldChar w:fldCharType="separate"/>
          </w:r>
          <w:r w:rsidRPr="00D90990" w:rsidDel="004A1B78">
            <w:rPr>
              <w:iCs/>
              <w:color w:val="000000" w:themeColor="text1"/>
              <w:sz w:val="28"/>
              <w:szCs w:val="28"/>
            </w:rPr>
            <w:delText xml:space="preserve">подраздела 3.2 раздела </w:delText>
          </w:r>
          <w:r w:rsidRPr="00D90990" w:rsidDel="004A1B78">
            <w:rPr>
              <w:iCs/>
              <w:color w:val="000000" w:themeColor="text1"/>
              <w:sz w:val="28"/>
              <w:szCs w:val="28"/>
            </w:rPr>
            <w:fldChar w:fldCharType="end"/>
          </w:r>
          <w:r w:rsidRPr="00D90990" w:rsidDel="004A1B78">
            <w:rPr>
              <w:iCs/>
              <w:color w:val="000000" w:themeColor="text1"/>
              <w:sz w:val="28"/>
              <w:szCs w:val="28"/>
            </w:rPr>
            <w:delText xml:space="preserve">3 </w:delText>
          </w:r>
          <w:r w:rsidRPr="00D90990" w:rsidDel="004A1B78">
            <w:rPr>
              <w:iCs/>
              <w:sz w:val="28"/>
              <w:szCs w:val="28"/>
            </w:rPr>
            <w:delText>настоящего административного регламента.</w:delText>
          </w:r>
        </w:del>
      </w:ins>
      <w:ins w:id="3111" w:author="Бармина Наталья Земфировна" w:date="2024-02-02T19:35:00Z">
        <w:del w:id="3112" w:author="Метелева Ирина Евгеньевна" w:date="2024-02-13T11:34:00Z">
          <w:r w:rsidDel="004A1B78">
            <w:rPr>
              <w:iCs/>
              <w:sz w:val="28"/>
              <w:szCs w:val="28"/>
            </w:rPr>
            <w:delText xml:space="preserve"> </w:delText>
          </w:r>
        </w:del>
      </w:ins>
    </w:p>
    <w:p w14:paraId="6751A91B" w14:textId="77777777" w:rsidR="00FE1639" w:rsidRPr="00523BB3" w:rsidDel="004A1B78" w:rsidRDefault="00FE1639">
      <w:pPr>
        <w:autoSpaceDE w:val="0"/>
        <w:autoSpaceDN w:val="0"/>
        <w:adjustRightInd w:val="0"/>
        <w:spacing w:line="360" w:lineRule="exact"/>
        <w:ind w:right="-1134" w:firstLine="709"/>
        <w:jc w:val="both"/>
        <w:rPr>
          <w:ins w:id="3113" w:author="Бармина Наталья Земфировна" w:date="2024-02-02T19:22:00Z"/>
          <w:del w:id="3114" w:author="Метелева Ирина Евгеньевна" w:date="2024-02-13T11:34:00Z"/>
          <w:b/>
          <w:sz w:val="28"/>
          <w:szCs w:val="28"/>
          <w:rPrChange w:id="3115" w:author="Бармина Наталья Земфировна" w:date="2024-02-02T19:29:00Z">
            <w:rPr>
              <w:ins w:id="3116" w:author="Бармина Наталья Земфировна" w:date="2024-02-02T19:22:00Z"/>
              <w:del w:id="3117" w:author="Метелева Ирина Евгеньевна" w:date="2024-02-13T11:34:00Z"/>
              <w:sz w:val="28"/>
              <w:szCs w:val="28"/>
            </w:rPr>
          </w:rPrChange>
        </w:rPr>
        <w:pPrChange w:id="3118" w:author="Бармина Наталья Земфировна" w:date="2024-02-02T19:35:00Z">
          <w:pPr>
            <w:autoSpaceDE w:val="0"/>
            <w:autoSpaceDN w:val="0"/>
            <w:adjustRightInd w:val="0"/>
            <w:spacing w:before="280"/>
            <w:ind w:firstLine="540"/>
            <w:jc w:val="both"/>
          </w:pPr>
        </w:pPrChange>
      </w:pPr>
      <w:ins w:id="3119" w:author="Бармина Наталья Земфировна" w:date="2024-02-02T19:22:00Z">
        <w:del w:id="3120" w:author="Метелева Ирина Евгеньевна" w:date="2024-02-13T11:34:00Z">
          <w:r w:rsidRPr="00523BB3" w:rsidDel="004A1B78">
            <w:rPr>
              <w:b/>
              <w:sz w:val="28"/>
              <w:szCs w:val="28"/>
              <w:rPrChange w:id="3121" w:author="Бармина Наталья Земфировна" w:date="2024-02-02T19:29:00Z">
                <w:rPr>
                  <w:sz w:val="28"/>
                  <w:szCs w:val="28"/>
                </w:rPr>
              </w:rPrChange>
            </w:rPr>
            <w:delText>3.</w:delText>
          </w:r>
        </w:del>
      </w:ins>
      <w:ins w:id="3122" w:author="Бармина Наталья Земфировна" w:date="2024-02-02T19:29:00Z">
        <w:del w:id="3123" w:author="Метелева Ирина Евгеньевна" w:date="2024-02-13T11:34:00Z">
          <w:r w:rsidRPr="00523BB3" w:rsidDel="004A1B78">
            <w:rPr>
              <w:b/>
              <w:sz w:val="28"/>
              <w:szCs w:val="28"/>
              <w:rPrChange w:id="3124" w:author="Бармина Наталья Земфировна" w:date="2024-02-02T19:29:00Z">
                <w:rPr>
                  <w:sz w:val="28"/>
                  <w:szCs w:val="28"/>
                </w:rPr>
              </w:rPrChange>
            </w:rPr>
            <w:delText>5</w:delText>
          </w:r>
        </w:del>
      </w:ins>
      <w:ins w:id="3125" w:author="Бармина Наталья Земфировна" w:date="2024-02-02T19:22:00Z">
        <w:del w:id="3126" w:author="Метелева Ирина Евгеньевна" w:date="2024-02-13T11:34:00Z">
          <w:r w:rsidRPr="00523BB3" w:rsidDel="004A1B78">
            <w:rPr>
              <w:b/>
              <w:sz w:val="28"/>
              <w:szCs w:val="28"/>
              <w:rPrChange w:id="3127" w:author="Бармина Наталья Земфировна" w:date="2024-02-02T19:29:00Z">
                <w:rPr>
                  <w:sz w:val="28"/>
                  <w:szCs w:val="28"/>
                </w:rPr>
              </w:rPrChange>
            </w:rPr>
            <w:delText>.4. Описание последовательности административных действий при принятии решения о предоставлении муниципальной услуги.</w:delText>
          </w:r>
        </w:del>
      </w:ins>
    </w:p>
    <w:p w14:paraId="42D15BF5" w14:textId="77777777" w:rsidR="00FE1639" w:rsidDel="004A1B78" w:rsidRDefault="00FE1639">
      <w:pPr>
        <w:autoSpaceDE w:val="0"/>
        <w:autoSpaceDN w:val="0"/>
        <w:adjustRightInd w:val="0"/>
        <w:spacing w:line="360" w:lineRule="exact"/>
        <w:ind w:right="-1134" w:firstLine="709"/>
        <w:jc w:val="both"/>
        <w:rPr>
          <w:ins w:id="3128" w:author="Бармина Наталья Земфировна" w:date="2024-02-02T19:35:00Z"/>
          <w:del w:id="3129" w:author="Метелева Ирина Евгеньевна" w:date="2024-02-13T11:34:00Z"/>
          <w:iCs/>
          <w:sz w:val="28"/>
          <w:szCs w:val="28"/>
        </w:rPr>
        <w:pPrChange w:id="3130" w:author="Бармина Наталья Земфировна" w:date="2024-02-02T19:35:00Z">
          <w:pPr>
            <w:autoSpaceDE w:val="0"/>
            <w:autoSpaceDN w:val="0"/>
            <w:adjustRightInd w:val="0"/>
            <w:spacing w:before="280"/>
            <w:ind w:firstLine="540"/>
            <w:jc w:val="both"/>
          </w:pPr>
        </w:pPrChange>
      </w:pPr>
      <w:ins w:id="3131" w:author="Бармина Наталья Земфировна" w:date="2024-02-02T19:22:00Z">
        <w:del w:id="3132" w:author="Метелева Ирина Евгеньевна" w:date="2024-02-13T11:34:00Z">
          <w:r w:rsidDel="004A1B78">
            <w:rPr>
              <w:sz w:val="28"/>
              <w:szCs w:val="28"/>
            </w:rPr>
            <w:delText xml:space="preserve">Последовательность и срок административных действий при принятии решения о предоставлении муниципальной услуги аналогичны срокам и административным действиям, указанным в </w:delText>
          </w:r>
        </w:del>
      </w:ins>
      <w:ins w:id="3133" w:author="Бармина Наталья Земфировна" w:date="2024-02-02T19:33:00Z">
        <w:del w:id="3134" w:author="Метелева Ирина Евгеньевна" w:date="2024-02-13T11:34:00Z">
          <w:r w:rsidDel="004A1B78">
            <w:rPr>
              <w:sz w:val="28"/>
              <w:szCs w:val="28"/>
            </w:rPr>
            <w:delText>пункт</w:delText>
          </w:r>
        </w:del>
      </w:ins>
      <w:ins w:id="3135" w:author="Бармина Наталья Земфировна" w:date="2024-02-02T19:34:00Z">
        <w:del w:id="3136" w:author="Метелева Ирина Евгеньевна" w:date="2024-02-13T11:34:00Z">
          <w:r w:rsidDel="004A1B78">
            <w:rPr>
              <w:sz w:val="28"/>
              <w:szCs w:val="28"/>
            </w:rPr>
            <w:delText>е 3.2.3</w:delText>
          </w:r>
        </w:del>
      </w:ins>
      <w:ins w:id="3137" w:author="Бармина Наталья Земфировна" w:date="2024-02-02T19:33:00Z">
        <w:del w:id="3138" w:author="Метелева Ирина Евгеньевна" w:date="2024-02-13T11:34:00Z">
          <w:r w:rsidDel="004A1B78">
            <w:rPr>
              <w:sz w:val="28"/>
              <w:szCs w:val="28"/>
            </w:rPr>
            <w:delText xml:space="preserve"> </w:delText>
          </w:r>
          <w:r w:rsidDel="004A1B78">
            <w:rPr>
              <w:color w:val="000000" w:themeColor="text1"/>
              <w:sz w:val="28"/>
              <w:szCs w:val="28"/>
            </w:rPr>
            <w:delText xml:space="preserve"> </w:delText>
          </w:r>
          <w:r w:rsidRPr="00D90990" w:rsidDel="004A1B78">
            <w:rPr>
              <w:rFonts w:asciiTheme="minorHAnsi" w:hAnsiTheme="minorHAnsi" w:cstheme="minorBidi"/>
              <w:sz w:val="22"/>
              <w:szCs w:val="22"/>
            </w:rPr>
            <w:fldChar w:fldCharType="begin"/>
          </w:r>
          <w:r w:rsidRPr="00D90990" w:rsidDel="004A1B78">
            <w:delInstrText xml:space="preserve"> HYPERLINK "consultantplus://offline/ref=B672CFDF48AE358B0ACDE7B22AD73745831E4E71933A6522F525D52F5764EBBAAB966F8E69A697370C4ECFE5B987890D660380E717004A06B78A84C9F6C4J" </w:delInstrText>
          </w:r>
          <w:r w:rsidRPr="00D90990" w:rsidDel="004A1B78">
            <w:rPr>
              <w:rFonts w:asciiTheme="minorHAnsi" w:hAnsiTheme="minorHAnsi" w:cstheme="minorBidi"/>
              <w:sz w:val="22"/>
              <w:szCs w:val="22"/>
            </w:rPr>
            <w:fldChar w:fldCharType="separate"/>
          </w:r>
          <w:r w:rsidRPr="00D90990" w:rsidDel="004A1B78">
            <w:rPr>
              <w:iCs/>
              <w:color w:val="000000" w:themeColor="text1"/>
              <w:sz w:val="28"/>
              <w:szCs w:val="28"/>
            </w:rPr>
            <w:delText xml:space="preserve">подраздела 3.2 раздела </w:delText>
          </w:r>
          <w:r w:rsidRPr="00D90990" w:rsidDel="004A1B78">
            <w:rPr>
              <w:iCs/>
              <w:color w:val="000000" w:themeColor="text1"/>
              <w:sz w:val="28"/>
              <w:szCs w:val="28"/>
            </w:rPr>
            <w:fldChar w:fldCharType="end"/>
          </w:r>
          <w:r w:rsidRPr="00D90990" w:rsidDel="004A1B78">
            <w:rPr>
              <w:iCs/>
              <w:color w:val="000000" w:themeColor="text1"/>
              <w:sz w:val="28"/>
              <w:szCs w:val="28"/>
            </w:rPr>
            <w:delText xml:space="preserve">3 </w:delText>
          </w:r>
          <w:r w:rsidRPr="00D90990" w:rsidDel="004A1B78">
            <w:rPr>
              <w:iCs/>
              <w:sz w:val="28"/>
              <w:szCs w:val="28"/>
            </w:rPr>
            <w:delText>настоящего административного регламента</w:delText>
          </w:r>
          <w:r w:rsidDel="004A1B78">
            <w:rPr>
              <w:iCs/>
              <w:sz w:val="28"/>
              <w:szCs w:val="28"/>
            </w:rPr>
            <w:delText xml:space="preserve"> и </w:delText>
          </w:r>
        </w:del>
      </w:ins>
      <w:ins w:id="3139" w:author="Бармина Наталья Земфировна" w:date="2024-02-02T19:34:00Z">
        <w:del w:id="3140" w:author="Метелева Ирина Евгеньевна" w:date="2024-02-13T11:34:00Z">
          <w:r w:rsidDel="004A1B78">
            <w:rPr>
              <w:iCs/>
              <w:sz w:val="28"/>
              <w:szCs w:val="28"/>
            </w:rPr>
            <w:delText xml:space="preserve">в </w:delText>
          </w:r>
          <w:r w:rsidDel="004A1B78">
            <w:rPr>
              <w:sz w:val="28"/>
              <w:szCs w:val="28"/>
            </w:rPr>
            <w:delText xml:space="preserve">пункте 3.3.4 </w:delText>
          </w:r>
          <w:r w:rsidDel="004A1B78">
            <w:rPr>
              <w:color w:val="000000" w:themeColor="text1"/>
              <w:sz w:val="28"/>
              <w:szCs w:val="28"/>
            </w:rPr>
            <w:delText xml:space="preserve"> </w:delText>
          </w:r>
          <w:r w:rsidRPr="00D90990" w:rsidDel="004A1B78">
            <w:rPr>
              <w:rFonts w:asciiTheme="minorHAnsi" w:hAnsiTheme="minorHAnsi" w:cstheme="minorBidi"/>
              <w:sz w:val="22"/>
              <w:szCs w:val="22"/>
            </w:rPr>
            <w:fldChar w:fldCharType="begin"/>
          </w:r>
          <w:r w:rsidRPr="00D90990" w:rsidDel="004A1B78">
            <w:delInstrText xml:space="preserve"> HYPERLINK "consultantplus://offline/ref=B672CFDF48AE358B0ACDE7B22AD73745831E4E71933A6522F525D52F5764EBBAAB966F8E69A697370C4ECFE5B987890D660380E717004A06B78A84C9F6C4J" </w:delInstrText>
          </w:r>
          <w:r w:rsidRPr="00D90990" w:rsidDel="004A1B78">
            <w:rPr>
              <w:rFonts w:asciiTheme="minorHAnsi" w:hAnsiTheme="minorHAnsi" w:cstheme="minorBidi"/>
              <w:sz w:val="22"/>
              <w:szCs w:val="22"/>
            </w:rPr>
            <w:fldChar w:fldCharType="separate"/>
          </w:r>
          <w:r w:rsidRPr="00D90990" w:rsidDel="004A1B78">
            <w:rPr>
              <w:iCs/>
              <w:color w:val="000000" w:themeColor="text1"/>
              <w:sz w:val="28"/>
              <w:szCs w:val="28"/>
            </w:rPr>
            <w:delText xml:space="preserve">подраздела 3.2 раздела </w:delText>
          </w:r>
          <w:r w:rsidRPr="00D90990" w:rsidDel="004A1B78">
            <w:rPr>
              <w:iCs/>
              <w:color w:val="000000" w:themeColor="text1"/>
              <w:sz w:val="28"/>
              <w:szCs w:val="28"/>
            </w:rPr>
            <w:fldChar w:fldCharType="end"/>
          </w:r>
          <w:r w:rsidRPr="00D90990" w:rsidDel="004A1B78">
            <w:rPr>
              <w:iCs/>
              <w:color w:val="000000" w:themeColor="text1"/>
              <w:sz w:val="28"/>
              <w:szCs w:val="28"/>
            </w:rPr>
            <w:delText xml:space="preserve">3 </w:delText>
          </w:r>
          <w:r w:rsidRPr="00D90990" w:rsidDel="004A1B78">
            <w:rPr>
              <w:iCs/>
              <w:sz w:val="28"/>
              <w:szCs w:val="28"/>
            </w:rPr>
            <w:delText>настоящего административного регламента</w:delText>
          </w:r>
        </w:del>
      </w:ins>
      <w:ins w:id="3141" w:author="Бармина Наталья Земфировна" w:date="2024-02-02T19:35:00Z">
        <w:del w:id="3142" w:author="Метелева Ирина Евгеньевна" w:date="2024-02-13T11:34:00Z">
          <w:r w:rsidDel="004A1B78">
            <w:rPr>
              <w:iCs/>
              <w:sz w:val="28"/>
              <w:szCs w:val="28"/>
            </w:rPr>
            <w:delText>.</w:delText>
          </w:r>
        </w:del>
      </w:ins>
    </w:p>
    <w:p w14:paraId="74C19619" w14:textId="77777777" w:rsidR="00FE1639" w:rsidRPr="00523BB3" w:rsidDel="004A1B78" w:rsidRDefault="00FE1639">
      <w:pPr>
        <w:autoSpaceDE w:val="0"/>
        <w:autoSpaceDN w:val="0"/>
        <w:adjustRightInd w:val="0"/>
        <w:spacing w:line="360" w:lineRule="exact"/>
        <w:ind w:right="-1134" w:firstLine="709"/>
        <w:jc w:val="both"/>
        <w:rPr>
          <w:ins w:id="3143" w:author="Бармина Наталья Земфировна" w:date="2024-02-02T19:22:00Z"/>
          <w:del w:id="3144" w:author="Метелева Ирина Евгеньевна" w:date="2024-02-13T11:34:00Z"/>
          <w:b/>
          <w:sz w:val="28"/>
          <w:szCs w:val="28"/>
          <w:rPrChange w:id="3145" w:author="Бармина Наталья Земфировна" w:date="2024-02-02T19:34:00Z">
            <w:rPr>
              <w:ins w:id="3146" w:author="Бармина Наталья Земфировна" w:date="2024-02-02T19:22:00Z"/>
              <w:del w:id="3147" w:author="Метелева Ирина Евгеньевна" w:date="2024-02-13T11:34:00Z"/>
              <w:sz w:val="28"/>
              <w:szCs w:val="28"/>
            </w:rPr>
          </w:rPrChange>
        </w:rPr>
        <w:pPrChange w:id="3148" w:author="Бармина Наталья Земфировна" w:date="2024-02-02T19:35:00Z">
          <w:pPr>
            <w:autoSpaceDE w:val="0"/>
            <w:autoSpaceDN w:val="0"/>
            <w:adjustRightInd w:val="0"/>
            <w:spacing w:before="280"/>
            <w:ind w:firstLine="540"/>
            <w:jc w:val="both"/>
          </w:pPr>
        </w:pPrChange>
      </w:pPr>
      <w:ins w:id="3149" w:author="Бармина Наталья Земфировна" w:date="2024-02-02T19:22:00Z">
        <w:del w:id="3150" w:author="Метелева Ирина Евгеньевна" w:date="2024-02-13T11:34:00Z">
          <w:r w:rsidRPr="00523BB3" w:rsidDel="004A1B78">
            <w:rPr>
              <w:b/>
              <w:sz w:val="28"/>
              <w:szCs w:val="28"/>
              <w:rPrChange w:id="3151" w:author="Бармина Наталья Земфировна" w:date="2024-02-02T19:34:00Z">
                <w:rPr>
                  <w:sz w:val="28"/>
                  <w:szCs w:val="28"/>
                </w:rPr>
              </w:rPrChange>
            </w:rPr>
            <w:delText>3.</w:delText>
          </w:r>
        </w:del>
      </w:ins>
      <w:ins w:id="3152" w:author="Бармина Наталья Земфировна" w:date="2024-02-02T19:34:00Z">
        <w:del w:id="3153" w:author="Метелева Ирина Евгеньевна" w:date="2024-02-13T11:34:00Z">
          <w:r w:rsidRPr="00523BB3" w:rsidDel="004A1B78">
            <w:rPr>
              <w:b/>
              <w:sz w:val="28"/>
              <w:szCs w:val="28"/>
              <w:rPrChange w:id="3154" w:author="Бармина Наталья Земфировна" w:date="2024-02-02T19:34:00Z">
                <w:rPr>
                  <w:sz w:val="28"/>
                  <w:szCs w:val="28"/>
                </w:rPr>
              </w:rPrChange>
            </w:rPr>
            <w:delText>5</w:delText>
          </w:r>
        </w:del>
      </w:ins>
      <w:ins w:id="3155" w:author="Бармина Наталья Земфировна" w:date="2024-02-02T19:22:00Z">
        <w:del w:id="3156" w:author="Метелева Ирина Евгеньевна" w:date="2024-02-13T11:34:00Z">
          <w:r w:rsidRPr="00523BB3" w:rsidDel="004A1B78">
            <w:rPr>
              <w:b/>
              <w:sz w:val="28"/>
              <w:szCs w:val="28"/>
              <w:rPrChange w:id="3157" w:author="Бармина Наталья Земфировна" w:date="2024-02-02T19:34:00Z">
                <w:rPr>
                  <w:sz w:val="28"/>
                  <w:szCs w:val="28"/>
                </w:rPr>
              </w:rPrChange>
            </w:rPr>
            <w:delText>.5. Описание последовательности административных действий при опубликовании извещения.</w:delText>
          </w:r>
        </w:del>
      </w:ins>
    </w:p>
    <w:p w14:paraId="41A843F4" w14:textId="77777777" w:rsidR="00FE1639" w:rsidDel="004A1B78" w:rsidRDefault="00FE1639">
      <w:pPr>
        <w:autoSpaceDE w:val="0"/>
        <w:autoSpaceDN w:val="0"/>
        <w:adjustRightInd w:val="0"/>
        <w:spacing w:line="360" w:lineRule="exact"/>
        <w:ind w:right="-1134" w:firstLine="709"/>
        <w:jc w:val="both"/>
        <w:rPr>
          <w:ins w:id="3158" w:author="Бармина Наталья Земфировна" w:date="2024-02-02T19:35:00Z"/>
          <w:del w:id="3159" w:author="Метелева Ирина Евгеньевна" w:date="2024-02-13T11:34:00Z"/>
          <w:iCs/>
          <w:sz w:val="28"/>
          <w:szCs w:val="28"/>
        </w:rPr>
        <w:pPrChange w:id="3160" w:author="Бармина Наталья Земфировна" w:date="2024-02-02T19:35:00Z">
          <w:pPr>
            <w:autoSpaceDE w:val="0"/>
            <w:autoSpaceDN w:val="0"/>
            <w:adjustRightInd w:val="0"/>
            <w:spacing w:before="280"/>
            <w:ind w:firstLine="540"/>
            <w:jc w:val="both"/>
          </w:pPr>
        </w:pPrChange>
      </w:pPr>
      <w:ins w:id="3161" w:author="Бармина Наталья Земфировна" w:date="2024-02-02T19:22:00Z">
        <w:del w:id="3162" w:author="Метелева Ирина Евгеньевна" w:date="2024-02-13T11:34:00Z">
          <w:r w:rsidRPr="00B84A6D" w:rsidDel="004A1B78">
            <w:rPr>
              <w:sz w:val="28"/>
              <w:szCs w:val="28"/>
            </w:rPr>
            <w:delText>Последовательность</w:delText>
          </w:r>
          <w:r w:rsidDel="004A1B78">
            <w:rPr>
              <w:sz w:val="28"/>
              <w:szCs w:val="28"/>
            </w:rPr>
            <w:delText xml:space="preserve"> и срок административных действий при опубликовании извещения аналогичны административным действиям и срокам, указанным в </w:delText>
          </w:r>
        </w:del>
      </w:ins>
      <w:ins w:id="3163" w:author="Бармина Наталья Земфировна" w:date="2024-02-02T19:35:00Z">
        <w:del w:id="3164" w:author="Метелева Ирина Евгеньевна" w:date="2024-02-13T11:34:00Z">
          <w:r w:rsidDel="004A1B78">
            <w:rPr>
              <w:sz w:val="28"/>
              <w:szCs w:val="28"/>
            </w:rPr>
            <w:delText xml:space="preserve">пункте 3.3.5 </w:delText>
          </w:r>
          <w:r w:rsidRPr="00D90990" w:rsidDel="004A1B78">
            <w:rPr>
              <w:rFonts w:asciiTheme="minorHAnsi" w:hAnsiTheme="minorHAnsi" w:cstheme="minorBidi"/>
              <w:sz w:val="22"/>
              <w:szCs w:val="22"/>
            </w:rPr>
            <w:fldChar w:fldCharType="begin"/>
          </w:r>
          <w:r w:rsidRPr="00D90990" w:rsidDel="004A1B78">
            <w:delInstrText xml:space="preserve"> HYPERLINK "consultantplus://offline/ref=B672CFDF48AE358B0ACDE7B22AD73745831E4E71933A6522F525D52F5764EBBAAB966F8E69A697370C4ECFE5B987890D660380E717004A06B78A84C9F6C4J" </w:delInstrText>
          </w:r>
          <w:r w:rsidRPr="00D90990" w:rsidDel="004A1B78">
            <w:rPr>
              <w:rFonts w:asciiTheme="minorHAnsi" w:hAnsiTheme="minorHAnsi" w:cstheme="minorBidi"/>
              <w:sz w:val="22"/>
              <w:szCs w:val="22"/>
            </w:rPr>
            <w:fldChar w:fldCharType="separate"/>
          </w:r>
          <w:r w:rsidRPr="00D90990" w:rsidDel="004A1B78">
            <w:rPr>
              <w:iCs/>
              <w:color w:val="000000" w:themeColor="text1"/>
              <w:sz w:val="28"/>
              <w:szCs w:val="28"/>
            </w:rPr>
            <w:delText xml:space="preserve">подраздела 3.2 раздела </w:delText>
          </w:r>
          <w:r w:rsidRPr="00D90990" w:rsidDel="004A1B78">
            <w:rPr>
              <w:iCs/>
              <w:color w:val="000000" w:themeColor="text1"/>
              <w:sz w:val="28"/>
              <w:szCs w:val="28"/>
            </w:rPr>
            <w:fldChar w:fldCharType="end"/>
          </w:r>
          <w:r w:rsidRPr="00D90990" w:rsidDel="004A1B78">
            <w:rPr>
              <w:iCs/>
              <w:color w:val="000000" w:themeColor="text1"/>
              <w:sz w:val="28"/>
              <w:szCs w:val="28"/>
            </w:rPr>
            <w:delText xml:space="preserve">3 </w:delText>
          </w:r>
          <w:r w:rsidRPr="00D90990" w:rsidDel="004A1B78">
            <w:rPr>
              <w:iCs/>
              <w:sz w:val="28"/>
              <w:szCs w:val="28"/>
            </w:rPr>
            <w:delText>настоящего административного регламента</w:delText>
          </w:r>
          <w:r w:rsidDel="004A1B78">
            <w:rPr>
              <w:iCs/>
              <w:sz w:val="28"/>
              <w:szCs w:val="28"/>
            </w:rPr>
            <w:delText>.</w:delText>
          </w:r>
        </w:del>
      </w:ins>
    </w:p>
    <w:p w14:paraId="6F43BFAE" w14:textId="77777777" w:rsidR="00FE1639" w:rsidDel="004A1B78" w:rsidRDefault="00FE1639">
      <w:pPr>
        <w:autoSpaceDE w:val="0"/>
        <w:autoSpaceDN w:val="0"/>
        <w:adjustRightInd w:val="0"/>
        <w:spacing w:line="360" w:lineRule="exact"/>
        <w:ind w:right="-1134" w:firstLine="709"/>
        <w:jc w:val="both"/>
        <w:rPr>
          <w:ins w:id="3165" w:author="Бармина Наталья Земфировна" w:date="2024-02-02T19:22:00Z"/>
          <w:del w:id="3166" w:author="Метелева Ирина Евгеньевна" w:date="2024-02-13T11:34:00Z"/>
          <w:sz w:val="28"/>
          <w:szCs w:val="28"/>
        </w:rPr>
        <w:pPrChange w:id="3167" w:author="Бармина Наталья Земфировна" w:date="2024-02-02T19:35:00Z">
          <w:pPr>
            <w:autoSpaceDE w:val="0"/>
            <w:autoSpaceDN w:val="0"/>
            <w:adjustRightInd w:val="0"/>
            <w:spacing w:before="280"/>
            <w:ind w:firstLine="540"/>
            <w:jc w:val="both"/>
          </w:pPr>
        </w:pPrChange>
      </w:pPr>
      <w:ins w:id="3168" w:author="Бармина Наталья Земфировна" w:date="2024-02-02T19:22:00Z">
        <w:del w:id="3169" w:author="Метелева Ирина Евгеньевна" w:date="2024-02-13T11:34:00Z">
          <w:r w:rsidRPr="00B84A6D" w:rsidDel="004A1B78">
            <w:rPr>
              <w:b/>
              <w:sz w:val="28"/>
              <w:szCs w:val="28"/>
              <w:rPrChange w:id="3170" w:author="Бармина Наталья Земфировна" w:date="2024-02-02T19:36:00Z">
                <w:rPr>
                  <w:sz w:val="28"/>
                  <w:szCs w:val="28"/>
                </w:rPr>
              </w:rPrChange>
            </w:rPr>
            <w:delText>3.</w:delText>
          </w:r>
        </w:del>
      </w:ins>
      <w:ins w:id="3171" w:author="Бармина Наталья Земфировна" w:date="2024-02-02T19:36:00Z">
        <w:del w:id="3172" w:author="Метелева Ирина Евгеньевна" w:date="2024-02-13T11:34:00Z">
          <w:r w:rsidDel="004A1B78">
            <w:rPr>
              <w:b/>
              <w:sz w:val="28"/>
              <w:szCs w:val="28"/>
            </w:rPr>
            <w:delText>5</w:delText>
          </w:r>
        </w:del>
      </w:ins>
      <w:ins w:id="3173" w:author="Бармина Наталья Земфировна" w:date="2024-02-02T19:22:00Z">
        <w:del w:id="3174" w:author="Метелева Ирина Евгеньевна" w:date="2024-02-13T11:34:00Z">
          <w:r w:rsidRPr="00B84A6D" w:rsidDel="004A1B78">
            <w:rPr>
              <w:b/>
              <w:sz w:val="28"/>
              <w:szCs w:val="28"/>
              <w:rPrChange w:id="3175" w:author="Бармина Наталья Земфировна" w:date="2024-02-02T19:36:00Z">
                <w:rPr>
                  <w:sz w:val="28"/>
                  <w:szCs w:val="28"/>
                </w:rPr>
              </w:rPrChange>
            </w:rPr>
            <w:delText>.6. Описание последовательности административных действий при направлении документов заявителю</w:delText>
          </w:r>
          <w:r w:rsidDel="004A1B78">
            <w:rPr>
              <w:sz w:val="28"/>
              <w:szCs w:val="28"/>
            </w:rPr>
            <w:delText>.</w:delText>
          </w:r>
        </w:del>
      </w:ins>
    </w:p>
    <w:p w14:paraId="151D6076" w14:textId="77777777" w:rsidR="00FE1639" w:rsidRPr="00BD5163" w:rsidDel="004A1B78" w:rsidRDefault="00FE1639" w:rsidP="00FE1639">
      <w:pPr>
        <w:autoSpaceDE w:val="0"/>
        <w:autoSpaceDN w:val="0"/>
        <w:adjustRightInd w:val="0"/>
        <w:spacing w:line="360" w:lineRule="exact"/>
        <w:ind w:right="-1134" w:firstLine="709"/>
        <w:jc w:val="both"/>
        <w:rPr>
          <w:ins w:id="3176" w:author="Бармина Наталья Земфировна" w:date="2024-02-02T19:39:00Z"/>
          <w:del w:id="3177" w:author="Метелева Ирина Евгеньевна" w:date="2024-02-13T11:34:00Z"/>
          <w:sz w:val="28"/>
          <w:szCs w:val="28"/>
        </w:rPr>
      </w:pPr>
      <w:ins w:id="3178" w:author="Бармина Наталья Земфировна" w:date="2024-02-02T19:39:00Z">
        <w:del w:id="3179" w:author="Метелева Ирина Евгеньевна" w:date="2024-02-13T11:34:00Z">
          <w:r w:rsidRPr="00BD5163" w:rsidDel="004A1B78">
            <w:rPr>
              <w:sz w:val="28"/>
              <w:szCs w:val="28"/>
            </w:rPr>
            <w:delText xml:space="preserve">Основанием для начала административной процедуры является подписанный и зарегистрированный документ о предоставлении или об отказе </w:delText>
          </w:r>
          <w:r w:rsidRPr="00BD5163" w:rsidDel="004A1B78">
            <w:rPr>
              <w:sz w:val="28"/>
              <w:szCs w:val="28"/>
            </w:rPr>
            <w:br/>
            <w:delText>в предоставлении муниципальной услуги.</w:delText>
          </w:r>
        </w:del>
      </w:ins>
    </w:p>
    <w:p w14:paraId="230A5839" w14:textId="77777777" w:rsidR="00FE1639" w:rsidRPr="00BD5163" w:rsidDel="004A1B78" w:rsidRDefault="00FE1639" w:rsidP="00FE1639">
      <w:pPr>
        <w:autoSpaceDE w:val="0"/>
        <w:autoSpaceDN w:val="0"/>
        <w:adjustRightInd w:val="0"/>
        <w:spacing w:line="360" w:lineRule="exact"/>
        <w:ind w:right="-1134" w:firstLine="709"/>
        <w:jc w:val="both"/>
        <w:outlineLvl w:val="0"/>
        <w:rPr>
          <w:ins w:id="3180" w:author="Бармина Наталья Земфировна" w:date="2024-02-02T19:39:00Z"/>
          <w:del w:id="3181" w:author="Метелева Ирина Евгеньевна" w:date="2024-02-13T11:34:00Z"/>
          <w:sz w:val="28"/>
          <w:szCs w:val="28"/>
        </w:rPr>
      </w:pPr>
      <w:ins w:id="3182" w:author="Бармина Наталья Земфировна" w:date="2024-02-02T19:39:00Z">
        <w:del w:id="3183" w:author="Метелева Ирина Евгеньевна" w:date="2024-02-13T11:34:00Z">
          <w:r w:rsidRPr="001D48B5" w:rsidDel="004A1B78">
            <w:rPr>
              <w:sz w:val="28"/>
              <w:szCs w:val="28"/>
            </w:rPr>
            <w:delText>После подписания уполномоченным</w:delText>
          </w:r>
          <w:r w:rsidRPr="00D90990" w:rsidDel="004A1B78">
            <w:rPr>
              <w:b/>
              <w:sz w:val="28"/>
              <w:szCs w:val="28"/>
            </w:rPr>
            <w:delText xml:space="preserve"> </w:delText>
          </w:r>
          <w:r w:rsidRPr="00BD5163" w:rsidDel="004A1B78">
            <w:rPr>
              <w:sz w:val="28"/>
              <w:szCs w:val="28"/>
            </w:rPr>
            <w:delText>должностным лицом результат</w:delText>
          </w:r>
        </w:del>
      </w:ins>
      <w:ins w:id="3184" w:author="Бармина Наталья Земфировна" w:date="2024-02-02T19:44:00Z">
        <w:del w:id="3185" w:author="Метелева Ирина Евгеньевна" w:date="2024-02-13T11:34:00Z">
          <w:r w:rsidDel="004A1B78">
            <w:rPr>
              <w:sz w:val="28"/>
              <w:szCs w:val="28"/>
            </w:rPr>
            <w:delText>ов</w:delText>
          </w:r>
        </w:del>
      </w:ins>
      <w:ins w:id="3186" w:author="Бармина Наталья Земфировна" w:date="2024-02-02T19:39:00Z">
        <w:del w:id="3187" w:author="Метелева Ирина Евгеньевна" w:date="2024-02-13T11:34:00Z">
          <w:r w:rsidRPr="00BD5163" w:rsidDel="004A1B78">
            <w:rPr>
              <w:sz w:val="28"/>
              <w:szCs w:val="28"/>
            </w:rPr>
            <w:delText xml:space="preserve"> предоставления муниципальной услуги, указанн</w:delText>
          </w:r>
        </w:del>
      </w:ins>
      <w:ins w:id="3188" w:author="Бармина Наталья Земфировна" w:date="2024-02-02T19:44:00Z">
        <w:del w:id="3189" w:author="Метелева Ирина Евгеньевна" w:date="2024-02-13T11:34:00Z">
          <w:r w:rsidDel="004A1B78">
            <w:rPr>
              <w:sz w:val="28"/>
              <w:szCs w:val="28"/>
            </w:rPr>
            <w:delText>ых</w:delText>
          </w:r>
        </w:del>
      </w:ins>
      <w:ins w:id="3190" w:author="Бармина Наталья Земфировна" w:date="2024-02-02T19:39:00Z">
        <w:del w:id="3191" w:author="Метелева Ирина Евгеньевна" w:date="2024-02-13T11:34:00Z">
          <w:r w:rsidRPr="00BD5163" w:rsidDel="004A1B78">
            <w:rPr>
              <w:sz w:val="28"/>
              <w:szCs w:val="28"/>
            </w:rPr>
            <w:delText xml:space="preserve"> в пункт</w:delText>
          </w:r>
        </w:del>
      </w:ins>
      <w:ins w:id="3192" w:author="Бармина Наталья Земфировна" w:date="2024-02-02T19:44:00Z">
        <w:del w:id="3193" w:author="Метелева Ирина Евгеньевна" w:date="2024-02-13T11:34:00Z">
          <w:r w:rsidDel="004A1B78">
            <w:rPr>
              <w:sz w:val="28"/>
              <w:szCs w:val="28"/>
            </w:rPr>
            <w:delText>е 3.2.3</w:delText>
          </w:r>
        </w:del>
      </w:ins>
      <w:ins w:id="3194" w:author="Бармина Наталья Земфировна" w:date="2024-02-02T19:39:00Z">
        <w:del w:id="3195" w:author="Метелева Ирина Евгеньевна" w:date="2024-02-13T11:34:00Z">
          <w:r w:rsidRPr="00BD5163" w:rsidDel="004A1B78">
            <w:rPr>
              <w:sz w:val="28"/>
              <w:szCs w:val="28"/>
            </w:rPr>
            <w:delText xml:space="preserve"> подраздела 3.</w:delText>
          </w:r>
          <w:r w:rsidDel="004A1B78">
            <w:rPr>
              <w:sz w:val="28"/>
              <w:szCs w:val="28"/>
            </w:rPr>
            <w:delText xml:space="preserve">2 </w:delText>
          </w:r>
          <w:r w:rsidRPr="00BD5163" w:rsidDel="004A1B78">
            <w:rPr>
              <w:sz w:val="28"/>
              <w:szCs w:val="28"/>
            </w:rPr>
            <w:delText xml:space="preserve">раздела 3 настоящего </w:delText>
          </w:r>
          <w:r w:rsidRPr="00BD5163" w:rsidDel="004A1B78">
            <w:rPr>
              <w:color w:val="000000" w:themeColor="text1"/>
              <w:sz w:val="28"/>
              <w:szCs w:val="28"/>
            </w:rPr>
            <w:delText>административного регламента</w:delText>
          </w:r>
        </w:del>
      </w:ins>
      <w:ins w:id="3196" w:author="Бармина Наталья Земфировна" w:date="2024-02-02T19:44:00Z">
        <w:del w:id="3197" w:author="Метелева Ирина Евгеньевна" w:date="2024-02-13T11:34:00Z">
          <w:r w:rsidDel="004A1B78">
            <w:rPr>
              <w:color w:val="000000" w:themeColor="text1"/>
              <w:sz w:val="28"/>
              <w:szCs w:val="28"/>
            </w:rPr>
            <w:delText>,</w:delText>
          </w:r>
        </w:del>
      </w:ins>
      <w:ins w:id="3198" w:author="Бармина Наталья Земфировна" w:date="2024-02-02T19:39:00Z">
        <w:del w:id="3199" w:author="Метелева Ирина Евгеньевна" w:date="2024-02-13T11:34:00Z">
          <w:r w:rsidRPr="00BD5163" w:rsidDel="004A1B78">
            <w:rPr>
              <w:sz w:val="28"/>
              <w:szCs w:val="28"/>
            </w:rPr>
            <w:delText xml:space="preserve"> </w:delText>
          </w:r>
        </w:del>
      </w:ins>
      <w:ins w:id="3200" w:author="Бармина Наталья Земфировна" w:date="2024-02-02T19:44:00Z">
        <w:del w:id="3201" w:author="Метелева Ирина Евгеньевна" w:date="2024-02-13T11:34:00Z">
          <w:r w:rsidDel="004A1B78">
            <w:rPr>
              <w:sz w:val="28"/>
              <w:szCs w:val="28"/>
            </w:rPr>
            <w:delText xml:space="preserve">либо в </w:delText>
          </w:r>
          <w:r w:rsidRPr="00BD5163" w:rsidDel="004A1B78">
            <w:rPr>
              <w:sz w:val="28"/>
              <w:szCs w:val="28"/>
            </w:rPr>
            <w:delText>пункт</w:delText>
          </w:r>
          <w:r w:rsidDel="004A1B78">
            <w:rPr>
              <w:sz w:val="28"/>
              <w:szCs w:val="28"/>
            </w:rPr>
            <w:delText>е 3.3.4</w:delText>
          </w:r>
          <w:r w:rsidRPr="00BD5163" w:rsidDel="004A1B78">
            <w:rPr>
              <w:sz w:val="28"/>
              <w:szCs w:val="28"/>
            </w:rPr>
            <w:delText xml:space="preserve"> подраздела 3.</w:delText>
          </w:r>
        </w:del>
      </w:ins>
      <w:ins w:id="3202" w:author="Бармина Наталья Земфировна" w:date="2024-02-02T19:45:00Z">
        <w:del w:id="3203" w:author="Метелева Ирина Евгеньевна" w:date="2024-02-13T11:34:00Z">
          <w:r w:rsidDel="004A1B78">
            <w:rPr>
              <w:sz w:val="28"/>
              <w:szCs w:val="28"/>
            </w:rPr>
            <w:delText>3</w:delText>
          </w:r>
        </w:del>
      </w:ins>
      <w:ins w:id="3204" w:author="Бармина Наталья Земфировна" w:date="2024-02-02T19:44:00Z">
        <w:del w:id="3205" w:author="Метелева Ирина Евгеньевна" w:date="2024-02-13T11:34:00Z">
          <w:r w:rsidDel="004A1B78">
            <w:rPr>
              <w:sz w:val="28"/>
              <w:szCs w:val="28"/>
            </w:rPr>
            <w:delText xml:space="preserve"> </w:delText>
          </w:r>
          <w:r w:rsidRPr="00BD5163" w:rsidDel="004A1B78">
            <w:rPr>
              <w:sz w:val="28"/>
              <w:szCs w:val="28"/>
            </w:rPr>
            <w:delText xml:space="preserve">раздела 3 настоящего </w:delText>
          </w:r>
          <w:r w:rsidRPr="00BD5163" w:rsidDel="004A1B78">
            <w:rPr>
              <w:color w:val="000000" w:themeColor="text1"/>
              <w:sz w:val="28"/>
              <w:szCs w:val="28"/>
            </w:rPr>
            <w:delText>административного регламента</w:delText>
          </w:r>
        </w:del>
      </w:ins>
      <w:ins w:id="3206" w:author="Бармина Наталья Земфировна" w:date="2024-02-02T19:45:00Z">
        <w:del w:id="3207" w:author="Метелева Ирина Евгеньевна" w:date="2024-02-13T11:34:00Z">
          <w:r w:rsidDel="004A1B78">
            <w:rPr>
              <w:sz w:val="28"/>
              <w:szCs w:val="28"/>
            </w:rPr>
            <w:delText>,</w:delText>
          </w:r>
        </w:del>
      </w:ins>
      <w:ins w:id="3208" w:author="Бармина Наталья Земфировна" w:date="2024-02-02T19:44:00Z">
        <w:del w:id="3209" w:author="Метелева Ирина Евгеньевна" w:date="2024-02-13T11:34:00Z">
          <w:r w:rsidDel="004A1B78">
            <w:rPr>
              <w:sz w:val="28"/>
              <w:szCs w:val="28"/>
            </w:rPr>
            <w:delText xml:space="preserve"> </w:delText>
          </w:r>
        </w:del>
      </w:ins>
      <w:ins w:id="3210" w:author="Бармина Наталья Земфировна" w:date="2024-02-02T19:39:00Z">
        <w:del w:id="3211" w:author="Метелева Ирина Евгеньевна" w:date="2024-02-13T11:34:00Z">
          <w:r w:rsidRPr="00BD5163" w:rsidDel="004A1B78">
            <w:rPr>
              <w:sz w:val="28"/>
              <w:szCs w:val="28"/>
            </w:rPr>
            <w:delText xml:space="preserve">специалист Департамента, ответственный за предоставление муниципальной услуги, направляет заявителю результат предоставления муниципальной услуги </w:delText>
          </w:r>
          <w:r w:rsidDel="004A1B78">
            <w:rPr>
              <w:sz w:val="28"/>
              <w:szCs w:val="28"/>
            </w:rPr>
            <w:br/>
          </w:r>
          <w:r w:rsidRPr="00BD5163" w:rsidDel="004A1B78">
            <w:rPr>
              <w:sz w:val="28"/>
              <w:szCs w:val="28"/>
            </w:rPr>
            <w:delText>в «Личный кабинет» пользователя на Едином портале или посредством почтовой связи по адресу, указанному в заявлении о предоставлении земельного участка (в случае выбора заявителем способа получения результата предоставления муниципальной услуги посредством Единого портала или посредством почтовой связи).</w:delText>
          </w:r>
        </w:del>
      </w:ins>
    </w:p>
    <w:p w14:paraId="5EE755E0" w14:textId="77777777" w:rsidR="00FE1639" w:rsidRPr="00BD5163" w:rsidDel="004A1B78" w:rsidRDefault="00FE1639" w:rsidP="00FE1639">
      <w:pPr>
        <w:autoSpaceDE w:val="0"/>
        <w:autoSpaceDN w:val="0"/>
        <w:adjustRightInd w:val="0"/>
        <w:spacing w:line="360" w:lineRule="exact"/>
        <w:ind w:right="-1134" w:firstLine="709"/>
        <w:jc w:val="both"/>
        <w:rPr>
          <w:ins w:id="3212" w:author="Бармина Наталья Земфировна" w:date="2024-02-02T19:39:00Z"/>
          <w:del w:id="3213" w:author="Метелева Ирина Евгеньевна" w:date="2024-02-13T11:34:00Z"/>
          <w:sz w:val="28"/>
          <w:szCs w:val="28"/>
        </w:rPr>
      </w:pPr>
      <w:ins w:id="3214" w:author="Бармина Наталья Земфировна" w:date="2024-02-02T19:39:00Z">
        <w:del w:id="3215" w:author="Метелева Ирина Евгеньевна" w:date="2024-02-13T11:34:00Z">
          <w:r w:rsidRPr="00BD5163" w:rsidDel="004A1B78">
            <w:rPr>
              <w:sz w:val="28"/>
              <w:szCs w:val="28"/>
            </w:rPr>
            <w:delText>В случае выбора заявителем способа получения результата предоставления муниципальной услуги «лично» в Департаменте и указания телефона, специалист Департамента, ответственный за выдачу результатов предоставления муниципальной услуги, уведомляет заявителя о готовности результата предоставления муниципальной услуги по телефону, указанному</w:delText>
          </w:r>
          <w:r w:rsidDel="004A1B78">
            <w:rPr>
              <w:sz w:val="28"/>
              <w:szCs w:val="28"/>
            </w:rPr>
            <w:br/>
          </w:r>
          <w:r w:rsidRPr="00BD5163" w:rsidDel="004A1B78">
            <w:rPr>
              <w:sz w:val="28"/>
              <w:szCs w:val="28"/>
            </w:rPr>
            <w:delText xml:space="preserve">в заявлении о предоставлении земельного участка. </w:delText>
          </w:r>
        </w:del>
      </w:ins>
    </w:p>
    <w:p w14:paraId="6BD6640A" w14:textId="77777777" w:rsidR="00FE1639" w:rsidRPr="00BD5163" w:rsidDel="004A1B78" w:rsidRDefault="00FE1639" w:rsidP="00FE1639">
      <w:pPr>
        <w:autoSpaceDE w:val="0"/>
        <w:autoSpaceDN w:val="0"/>
        <w:adjustRightInd w:val="0"/>
        <w:spacing w:line="360" w:lineRule="exact"/>
        <w:ind w:right="-1134" w:firstLine="709"/>
        <w:jc w:val="both"/>
        <w:rPr>
          <w:ins w:id="3216" w:author="Бармина Наталья Земфировна" w:date="2024-02-02T19:39:00Z"/>
          <w:del w:id="3217" w:author="Метелева Ирина Евгеньевна" w:date="2024-02-13T11:34:00Z"/>
          <w:sz w:val="28"/>
          <w:szCs w:val="28"/>
        </w:rPr>
      </w:pPr>
      <w:ins w:id="3218" w:author="Бармина Наталья Земфировна" w:date="2024-02-02T19:39:00Z">
        <w:del w:id="3219" w:author="Метелева Ирина Евгеньевна" w:date="2024-02-13T11:34:00Z">
          <w:r w:rsidRPr="00BD5163" w:rsidDel="004A1B78">
            <w:rPr>
              <w:sz w:val="28"/>
              <w:szCs w:val="28"/>
            </w:rPr>
            <w:delText>При личном обращении заявителя за получением результата предоставления муниципальной услуги в Департамент заявителю выдается</w:delText>
          </w:r>
          <w:r w:rsidDel="004A1B78">
            <w:rPr>
              <w:sz w:val="28"/>
              <w:szCs w:val="28"/>
            </w:rPr>
            <w:delText xml:space="preserve"> </w:delText>
          </w:r>
          <w:r w:rsidRPr="00BD5163" w:rsidDel="004A1B78">
            <w:rPr>
              <w:sz w:val="28"/>
              <w:szCs w:val="28"/>
            </w:rPr>
            <w:delText xml:space="preserve">один экземпляр решения о предоставлении земельного участка </w:delText>
          </w:r>
          <w:r w:rsidDel="004A1B78">
            <w:rPr>
              <w:sz w:val="28"/>
              <w:szCs w:val="28"/>
            </w:rPr>
            <w:br/>
          </w:r>
          <w:r w:rsidRPr="00BD5163" w:rsidDel="004A1B78">
            <w:rPr>
              <w:sz w:val="28"/>
              <w:szCs w:val="28"/>
            </w:rPr>
            <w:delText>в собственность бесплатно либо решения об отказе в предоставлении земельного участка.</w:delText>
          </w:r>
        </w:del>
      </w:ins>
    </w:p>
    <w:p w14:paraId="1AC8C287" w14:textId="77777777" w:rsidR="00FE1639" w:rsidRPr="00BD5163" w:rsidDel="004A1B78" w:rsidRDefault="00FE1639" w:rsidP="00FE1639">
      <w:pPr>
        <w:autoSpaceDE w:val="0"/>
        <w:autoSpaceDN w:val="0"/>
        <w:adjustRightInd w:val="0"/>
        <w:spacing w:line="360" w:lineRule="exact"/>
        <w:ind w:right="-1134" w:firstLine="709"/>
        <w:jc w:val="both"/>
        <w:rPr>
          <w:ins w:id="3220" w:author="Бармина Наталья Земфировна" w:date="2024-02-02T19:39:00Z"/>
          <w:del w:id="3221" w:author="Метелева Ирина Евгеньевна" w:date="2024-02-13T11:34:00Z"/>
          <w:color w:val="000000" w:themeColor="text1"/>
          <w:sz w:val="28"/>
          <w:szCs w:val="28"/>
        </w:rPr>
      </w:pPr>
      <w:ins w:id="3222" w:author="Бармина Наталья Земфировна" w:date="2024-02-02T19:39:00Z">
        <w:del w:id="3223" w:author="Метелева Ирина Евгеньевна" w:date="2024-02-13T11:34:00Z">
          <w:r w:rsidRPr="00BD5163" w:rsidDel="004A1B78">
            <w:rPr>
              <w:color w:val="000000" w:themeColor="text1"/>
              <w:sz w:val="28"/>
              <w:szCs w:val="28"/>
            </w:rPr>
            <w:delText xml:space="preserve">Результатом выполнения административной процедуры является направление заявителю результата предоставления муниципальной услуги </w:delText>
          </w:r>
          <w:r w:rsidRPr="00BD5163" w:rsidDel="004A1B78">
            <w:rPr>
              <w:color w:val="000000" w:themeColor="text1"/>
              <w:sz w:val="28"/>
              <w:szCs w:val="28"/>
            </w:rPr>
            <w:br/>
            <w:delText>или уведомление заявителя о готовности результата предоставления муниципальной услуги.</w:delText>
          </w:r>
        </w:del>
      </w:ins>
    </w:p>
    <w:p w14:paraId="22DB884A" w14:textId="77777777" w:rsidR="00FE1639" w:rsidRPr="00BD5163" w:rsidDel="004A1B78" w:rsidRDefault="00FE1639" w:rsidP="00FE1639">
      <w:pPr>
        <w:autoSpaceDE w:val="0"/>
        <w:autoSpaceDN w:val="0"/>
        <w:adjustRightInd w:val="0"/>
        <w:spacing w:line="360" w:lineRule="exact"/>
        <w:ind w:right="-1134" w:firstLine="709"/>
        <w:jc w:val="both"/>
        <w:rPr>
          <w:ins w:id="3224" w:author="Бармина Наталья Земфировна" w:date="2024-02-02T19:39:00Z"/>
          <w:del w:id="3225" w:author="Метелева Ирина Евгеньевна" w:date="2024-02-13T11:34:00Z"/>
          <w:sz w:val="28"/>
          <w:szCs w:val="28"/>
        </w:rPr>
      </w:pPr>
      <w:ins w:id="3226" w:author="Бармина Наталья Земфировна" w:date="2024-02-02T19:39:00Z">
        <w:del w:id="3227" w:author="Метелева Ирина Евгеньевна" w:date="2024-02-13T11:34:00Z">
          <w:r w:rsidRPr="00BD5163" w:rsidDel="004A1B78">
            <w:rPr>
              <w:sz w:val="28"/>
              <w:szCs w:val="28"/>
            </w:rPr>
            <w:delText xml:space="preserve">Срок выполнения административной процедуры составляет не более </w:delText>
          </w:r>
          <w:r w:rsidRPr="00BD5163" w:rsidDel="004A1B78">
            <w:rPr>
              <w:sz w:val="28"/>
              <w:szCs w:val="28"/>
            </w:rPr>
            <w:br/>
            <w:delText xml:space="preserve">2 дней со дня подписания результата предоставления муниципальной услуги уполномоченным должностным лицом, но в рамках общего срока предоставления муниципальной услуги, указанного в пункте 2.18.1 подраздела 2.18 </w:delText>
          </w:r>
          <w:r w:rsidDel="004A1B78">
            <w:rPr>
              <w:sz w:val="28"/>
              <w:szCs w:val="28"/>
            </w:rPr>
            <w:delText xml:space="preserve">раздела 2 </w:delText>
          </w:r>
          <w:r w:rsidRPr="00BD5163" w:rsidDel="004A1B78">
            <w:rPr>
              <w:sz w:val="28"/>
              <w:szCs w:val="28"/>
            </w:rPr>
            <w:delText xml:space="preserve">настоящего </w:delText>
          </w:r>
          <w:r w:rsidRPr="00BD5163" w:rsidDel="004A1B78">
            <w:rPr>
              <w:color w:val="000000" w:themeColor="text1"/>
              <w:sz w:val="28"/>
              <w:szCs w:val="28"/>
            </w:rPr>
            <w:delText>административного регламента.</w:delText>
          </w:r>
        </w:del>
      </w:ins>
    </w:p>
    <w:p w14:paraId="5B085127" w14:textId="77777777" w:rsidR="00FE1639" w:rsidRPr="00BD5163" w:rsidDel="004A1B78" w:rsidRDefault="00FE1639" w:rsidP="00FE1639">
      <w:pPr>
        <w:autoSpaceDE w:val="0"/>
        <w:autoSpaceDN w:val="0"/>
        <w:adjustRightInd w:val="0"/>
        <w:spacing w:line="360" w:lineRule="exact"/>
        <w:ind w:right="-1134" w:firstLine="709"/>
        <w:jc w:val="both"/>
        <w:rPr>
          <w:ins w:id="3228" w:author="Бармина Наталья Земфировна" w:date="2024-02-02T19:39:00Z"/>
          <w:del w:id="3229" w:author="Метелева Ирина Евгеньевна" w:date="2024-02-13T11:34:00Z"/>
          <w:sz w:val="28"/>
          <w:szCs w:val="28"/>
        </w:rPr>
      </w:pPr>
      <w:ins w:id="3230" w:author="Бармина Наталья Земфировна" w:date="2024-02-02T19:39:00Z">
        <w:del w:id="3231" w:author="Метелева Ирина Евгеньевна" w:date="2024-02-13T11:34:00Z">
          <w:r w:rsidRPr="00BD5163" w:rsidDel="004A1B78">
            <w:rPr>
              <w:sz w:val="28"/>
              <w:szCs w:val="28"/>
            </w:rPr>
            <w:delText>Срок обращения заявителя в Департамент за получением результата предоставления муниципальной услуги в форме документа на бумажном носителе не входит в общий срок предоставления муниципальной услуги.</w:delText>
          </w:r>
        </w:del>
      </w:ins>
    </w:p>
    <w:p w14:paraId="691E2FF0" w14:textId="77777777" w:rsidR="00FE1639" w:rsidRPr="00DB4BFA" w:rsidDel="004A1B78" w:rsidRDefault="00FE1639" w:rsidP="00FE1639">
      <w:pPr>
        <w:spacing w:line="360" w:lineRule="exact"/>
        <w:ind w:right="-1134" w:firstLine="709"/>
        <w:jc w:val="both"/>
        <w:rPr>
          <w:del w:id="3232" w:author="Метелева Ирина Евгеньевна" w:date="2024-02-13T11:34:00Z"/>
          <w:bCs/>
          <w:sz w:val="28"/>
          <w:szCs w:val="28"/>
        </w:rPr>
      </w:pPr>
    </w:p>
    <w:p w14:paraId="4622042C" w14:textId="77777777" w:rsidR="00FE1639" w:rsidRPr="00285E98" w:rsidDel="004A1B78" w:rsidRDefault="00FE1639" w:rsidP="00FE1639">
      <w:pPr>
        <w:spacing w:line="360" w:lineRule="exact"/>
        <w:ind w:right="-1134" w:firstLine="709"/>
        <w:jc w:val="both"/>
        <w:rPr>
          <w:del w:id="3233" w:author="Метелева Ирина Евгеньевна" w:date="2024-02-13T11:34:00Z"/>
          <w:b/>
          <w:bCs/>
          <w:sz w:val="28"/>
          <w:szCs w:val="28"/>
        </w:rPr>
      </w:pPr>
      <w:del w:id="3234" w:author="Метелева Ирина Евгеньевна" w:date="2024-02-13T11:34:00Z">
        <w:r w:rsidRPr="00285E98" w:rsidDel="004A1B78">
          <w:rPr>
            <w:b/>
            <w:bCs/>
            <w:sz w:val="28"/>
            <w:szCs w:val="28"/>
          </w:rPr>
          <w:delText>3.6. Описание административных процедур, выполняемых многофункциональным центром.</w:delText>
        </w:r>
      </w:del>
    </w:p>
    <w:p w14:paraId="2206DABC" w14:textId="77777777" w:rsidR="00FE1639" w:rsidRPr="00BD5163" w:rsidDel="004A1B78" w:rsidRDefault="00FE1639" w:rsidP="00FE1639">
      <w:pPr>
        <w:spacing w:line="360" w:lineRule="exact"/>
        <w:ind w:right="-1134" w:firstLine="709"/>
        <w:jc w:val="both"/>
        <w:rPr>
          <w:del w:id="3235" w:author="Метелева Ирина Евгеньевна" w:date="2024-02-13T11:34:00Z"/>
          <w:bCs/>
          <w:sz w:val="28"/>
          <w:szCs w:val="28"/>
        </w:rPr>
      </w:pPr>
      <w:del w:id="3236" w:author="Метелева Ирина Евгеньевна" w:date="2024-02-13T11:34:00Z">
        <w:r w:rsidRPr="00BD5163" w:rsidDel="004A1B78">
          <w:rPr>
            <w:bCs/>
            <w:sz w:val="28"/>
            <w:szCs w:val="28"/>
          </w:rPr>
          <w:delText>3.</w:delText>
        </w:r>
        <w:r w:rsidDel="004A1B78">
          <w:rPr>
            <w:bCs/>
            <w:sz w:val="28"/>
            <w:szCs w:val="28"/>
          </w:rPr>
          <w:delText>6</w:delText>
        </w:r>
        <w:r w:rsidRPr="00BD5163" w:rsidDel="004A1B78">
          <w:rPr>
            <w:bCs/>
            <w:sz w:val="28"/>
            <w:szCs w:val="28"/>
          </w:rPr>
          <w:delText xml:space="preserve">.1. Описание последовательности административных действий </w:delText>
        </w:r>
      </w:del>
      <w:ins w:id="3237" w:author="Бармина Наталья Земфировна" w:date="2023-12-05T19:25:00Z">
        <w:del w:id="3238" w:author="Метелева Ирина Евгеньевна" w:date="2024-02-13T11:34:00Z">
          <w:r w:rsidDel="004A1B78">
            <w:rPr>
              <w:bCs/>
              <w:sz w:val="28"/>
              <w:szCs w:val="28"/>
            </w:rPr>
            <w:br/>
          </w:r>
        </w:del>
      </w:ins>
      <w:del w:id="3239" w:author="Метелева Ирина Евгеньевна" w:date="2024-02-13T11:34:00Z">
        <w:r w:rsidRPr="00BD5163" w:rsidDel="004A1B78">
          <w:rPr>
            <w:bCs/>
            <w:sz w:val="28"/>
            <w:szCs w:val="28"/>
          </w:rPr>
          <w:delText>при приеме</w:delText>
        </w:r>
        <w:r w:rsidRPr="00BD5163" w:rsidDel="004A1B78">
          <w:rPr>
            <w:bCs/>
            <w:sz w:val="28"/>
            <w:szCs w:val="28"/>
          </w:rPr>
          <w:br/>
        </w:r>
      </w:del>
      <w:ins w:id="3240" w:author="Бармина Наталья Земфировна" w:date="2023-12-05T19:25:00Z">
        <w:del w:id="3241" w:author="Метелева Ирина Евгеньевна" w:date="2024-02-13T11:34:00Z">
          <w:r w:rsidDel="004A1B78">
            <w:rPr>
              <w:bCs/>
              <w:sz w:val="28"/>
              <w:szCs w:val="28"/>
            </w:rPr>
            <w:delText xml:space="preserve"> </w:delText>
          </w:r>
        </w:del>
      </w:ins>
      <w:del w:id="3242" w:author="Метелева Ирина Евгеньевна" w:date="2024-02-13T11:34:00Z">
        <w:r w:rsidRPr="00BD5163" w:rsidDel="004A1B78">
          <w:rPr>
            <w:bCs/>
            <w:sz w:val="28"/>
            <w:szCs w:val="28"/>
          </w:rPr>
          <w:delText xml:space="preserve">и регистрации заявления </w:delText>
        </w:r>
        <w:r w:rsidRPr="00BD5163" w:rsidDel="004A1B78">
          <w:rPr>
            <w:sz w:val="28"/>
            <w:szCs w:val="28"/>
          </w:rPr>
          <w:delText xml:space="preserve">о предоставлении земельного участка </w:delText>
        </w:r>
      </w:del>
      <w:ins w:id="3243" w:author="Бармина Наталья Земфировна" w:date="2023-12-05T19:25:00Z">
        <w:del w:id="3244" w:author="Метелева Ирина Евгеньевна" w:date="2024-02-13T11:34:00Z">
          <w:r w:rsidDel="004A1B78">
            <w:rPr>
              <w:sz w:val="28"/>
              <w:szCs w:val="28"/>
            </w:rPr>
            <w:br/>
          </w:r>
        </w:del>
      </w:ins>
      <w:del w:id="3245" w:author="Метелева Ирина Евгеньевна" w:date="2024-02-13T11:34:00Z">
        <w:r w:rsidRPr="00BD5163" w:rsidDel="004A1B78">
          <w:rPr>
            <w:bCs/>
            <w:sz w:val="28"/>
            <w:szCs w:val="28"/>
          </w:rPr>
          <w:delText>и представленных документов.</w:delText>
        </w:r>
      </w:del>
    </w:p>
    <w:p w14:paraId="7C023476" w14:textId="77777777" w:rsidR="00FE1639" w:rsidRPr="00BD5163" w:rsidDel="004A1B78" w:rsidRDefault="00FE1639" w:rsidP="00FE1639">
      <w:pPr>
        <w:spacing w:line="360" w:lineRule="exact"/>
        <w:ind w:right="-1134" w:firstLine="709"/>
        <w:jc w:val="both"/>
        <w:rPr>
          <w:del w:id="3246" w:author="Метелева Ирина Евгеньевна" w:date="2024-02-13T11:34:00Z"/>
          <w:bCs/>
          <w:sz w:val="28"/>
          <w:szCs w:val="28"/>
        </w:rPr>
      </w:pPr>
      <w:del w:id="3247" w:author="Метелева Ирина Евгеньевна" w:date="2024-02-13T11:34:00Z">
        <w:r w:rsidRPr="00BD5163" w:rsidDel="004A1B78">
          <w:rPr>
            <w:bCs/>
            <w:sz w:val="28"/>
            <w:szCs w:val="28"/>
          </w:rPr>
          <w:delText xml:space="preserve">Основанием для начала исполнения муниципальной услуги является обращение заявителя в многофункциональный центр с документами, необходимыми </w:delText>
        </w:r>
        <w:r w:rsidRPr="00BD5163" w:rsidDel="004A1B78">
          <w:rPr>
            <w:bCs/>
            <w:sz w:val="28"/>
            <w:szCs w:val="28"/>
          </w:rPr>
          <w:br/>
          <w:delText>для предоставления муниципальной услуги, и предъявление:</w:delText>
        </w:r>
      </w:del>
    </w:p>
    <w:p w14:paraId="7BA38EB8" w14:textId="77777777" w:rsidR="00FE1639" w:rsidRPr="00BD5163" w:rsidDel="004A1B78" w:rsidRDefault="00FE1639" w:rsidP="00FE1639">
      <w:pPr>
        <w:spacing w:line="360" w:lineRule="exact"/>
        <w:ind w:right="-1134" w:firstLine="709"/>
        <w:jc w:val="both"/>
        <w:rPr>
          <w:del w:id="3248" w:author="Метелева Ирина Евгеньевна" w:date="2024-02-13T11:34:00Z"/>
          <w:bCs/>
          <w:sz w:val="28"/>
          <w:szCs w:val="28"/>
        </w:rPr>
      </w:pPr>
      <w:del w:id="3249" w:author="Метелева Ирина Евгеньевна" w:date="2024-02-13T11:34:00Z">
        <w:r w:rsidRPr="00BD5163" w:rsidDel="004A1B78">
          <w:rPr>
            <w:bCs/>
            <w:sz w:val="28"/>
            <w:szCs w:val="28"/>
          </w:rPr>
          <w:delText>документа, удостоверяющего личность заявителя;</w:delText>
        </w:r>
      </w:del>
    </w:p>
    <w:p w14:paraId="4CA732C9" w14:textId="77777777" w:rsidR="00FE1639" w:rsidRPr="00BD5163" w:rsidDel="004A1B78" w:rsidRDefault="00FE1639" w:rsidP="00FE1639">
      <w:pPr>
        <w:spacing w:line="360" w:lineRule="exact"/>
        <w:ind w:right="-1134" w:firstLine="709"/>
        <w:jc w:val="both"/>
        <w:rPr>
          <w:del w:id="3250" w:author="Метелева Ирина Евгеньевна" w:date="2024-02-13T11:34:00Z"/>
          <w:bCs/>
          <w:sz w:val="28"/>
          <w:szCs w:val="28"/>
        </w:rPr>
      </w:pPr>
      <w:del w:id="3251" w:author="Метелева Ирина Евгеньевна" w:date="2024-02-13T11:34:00Z">
        <w:r w:rsidRPr="00BD5163" w:rsidDel="004A1B78">
          <w:rPr>
            <w:bCs/>
            <w:sz w:val="28"/>
            <w:szCs w:val="28"/>
          </w:rPr>
          <w:delText xml:space="preserve">документа, подтверждающего полномочия представителя заявителя </w:delText>
        </w:r>
      </w:del>
      <w:ins w:id="3252" w:author="Бармина Наталья Земфировна" w:date="2023-12-05T19:25:00Z">
        <w:del w:id="3253" w:author="Метелева Ирина Евгеньевна" w:date="2024-02-13T11:34:00Z">
          <w:r w:rsidDel="004A1B78">
            <w:rPr>
              <w:bCs/>
              <w:sz w:val="28"/>
              <w:szCs w:val="28"/>
            </w:rPr>
            <w:br/>
          </w:r>
        </w:del>
      </w:ins>
      <w:del w:id="3254" w:author="Метелева Ирина Евгеньевна" w:date="2024-02-13T11:34:00Z">
        <w:r w:rsidRPr="00BD5163" w:rsidDel="004A1B78">
          <w:rPr>
            <w:bCs/>
            <w:sz w:val="28"/>
            <w:szCs w:val="28"/>
          </w:rPr>
          <w:delText>(в случае обращения представителя заявителя).</w:delText>
        </w:r>
      </w:del>
    </w:p>
    <w:p w14:paraId="4554324B" w14:textId="77777777" w:rsidR="00FE1639" w:rsidRPr="00BD5163" w:rsidDel="004A1B78" w:rsidRDefault="00FE1639" w:rsidP="00FE1639">
      <w:pPr>
        <w:spacing w:line="360" w:lineRule="exact"/>
        <w:ind w:right="-1134" w:firstLine="709"/>
        <w:jc w:val="both"/>
        <w:rPr>
          <w:del w:id="3255" w:author="Метелева Ирина Евгеньевна" w:date="2024-02-13T11:34:00Z"/>
          <w:bCs/>
          <w:sz w:val="28"/>
          <w:szCs w:val="28"/>
        </w:rPr>
      </w:pPr>
      <w:del w:id="3256" w:author="Метелева Ирина Евгеньевна" w:date="2024-02-13T11:34:00Z">
        <w:r w:rsidRPr="00BD5163" w:rsidDel="004A1B78">
          <w:rPr>
            <w:bCs/>
            <w:sz w:val="28"/>
            <w:szCs w:val="28"/>
          </w:rPr>
          <w:delText xml:space="preserve">Специалист многофункционального центра, ответственный за прием </w:delText>
        </w:r>
        <w:r w:rsidRPr="00BD5163" w:rsidDel="004A1B78">
          <w:rPr>
            <w:bCs/>
            <w:sz w:val="28"/>
            <w:szCs w:val="28"/>
          </w:rPr>
          <w:br/>
          <w:delText>и регистрацию документов:</w:delText>
        </w:r>
      </w:del>
    </w:p>
    <w:p w14:paraId="4A1A48F4" w14:textId="77777777" w:rsidR="00FE1639" w:rsidRPr="00BD5163" w:rsidDel="004A1B78" w:rsidRDefault="00FE1639" w:rsidP="00FE1639">
      <w:pPr>
        <w:spacing w:line="360" w:lineRule="exact"/>
        <w:ind w:right="-1134" w:firstLine="709"/>
        <w:jc w:val="both"/>
        <w:rPr>
          <w:del w:id="3257" w:author="Метелева Ирина Евгеньевна" w:date="2024-02-13T11:34:00Z"/>
          <w:bCs/>
          <w:sz w:val="28"/>
          <w:szCs w:val="28"/>
        </w:rPr>
      </w:pPr>
      <w:del w:id="3258" w:author="Метелева Ирина Евгеньевна" w:date="2024-02-13T11:34:00Z">
        <w:r w:rsidRPr="00BD5163" w:rsidDel="004A1B78">
          <w:rPr>
            <w:bCs/>
            <w:sz w:val="28"/>
            <w:szCs w:val="28"/>
          </w:rPr>
          <w:delText>регистрирует в установленном порядке поступившие документы;</w:delText>
        </w:r>
      </w:del>
    </w:p>
    <w:p w14:paraId="6D6D8D15" w14:textId="77777777" w:rsidR="00FE1639" w:rsidRPr="00BD5163" w:rsidDel="004A1B78" w:rsidRDefault="00FE1639" w:rsidP="00FE1639">
      <w:pPr>
        <w:spacing w:line="360" w:lineRule="exact"/>
        <w:ind w:right="-1134" w:firstLine="709"/>
        <w:jc w:val="both"/>
        <w:rPr>
          <w:del w:id="3259" w:author="Метелева Ирина Евгеньевна" w:date="2024-02-13T11:34:00Z"/>
          <w:bCs/>
          <w:sz w:val="28"/>
          <w:szCs w:val="28"/>
        </w:rPr>
      </w:pPr>
      <w:del w:id="3260" w:author="Метелева Ирина Евгеньевна" w:date="2024-02-13T11:34:00Z">
        <w:r w:rsidRPr="00BD5163" w:rsidDel="004A1B78">
          <w:rPr>
            <w:bCs/>
            <w:sz w:val="28"/>
            <w:szCs w:val="28"/>
          </w:rPr>
          <w:delText>оформляет уведомление о приеме документов и передает его заявителю;</w:delText>
        </w:r>
      </w:del>
    </w:p>
    <w:p w14:paraId="1ECA53AB" w14:textId="77777777" w:rsidR="00FE1639" w:rsidRPr="00BD5163" w:rsidDel="004A1B78" w:rsidRDefault="00FE1639" w:rsidP="00FE1639">
      <w:pPr>
        <w:spacing w:line="360" w:lineRule="exact"/>
        <w:ind w:right="-1134" w:firstLine="709"/>
        <w:jc w:val="both"/>
        <w:rPr>
          <w:del w:id="3261" w:author="Метелева Ирина Евгеньевна" w:date="2024-02-13T11:34:00Z"/>
          <w:bCs/>
          <w:sz w:val="28"/>
          <w:szCs w:val="28"/>
        </w:rPr>
      </w:pPr>
      <w:del w:id="3262" w:author="Метелева Ирина Евгеньевна" w:date="2024-02-13T11:34:00Z">
        <w:r w:rsidRPr="00BD5163" w:rsidDel="004A1B78">
          <w:rPr>
            <w:bCs/>
            <w:sz w:val="28"/>
            <w:szCs w:val="28"/>
          </w:rPr>
          <w:delText xml:space="preserve">направляет заявление </w:delText>
        </w:r>
        <w:r w:rsidRPr="00BD5163" w:rsidDel="004A1B78">
          <w:rPr>
            <w:sz w:val="28"/>
            <w:szCs w:val="28"/>
          </w:rPr>
          <w:delText xml:space="preserve">о предоставлении земельного участка </w:delText>
        </w:r>
        <w:r w:rsidRPr="00BD5163" w:rsidDel="004A1B78">
          <w:rPr>
            <w:bCs/>
            <w:sz w:val="28"/>
            <w:szCs w:val="28"/>
          </w:rPr>
          <w:delText>и комплект необходимых документов в Департамент.</w:delText>
        </w:r>
      </w:del>
    </w:p>
    <w:p w14:paraId="52F89678" w14:textId="77777777" w:rsidR="00FE1639" w:rsidRPr="00BD5163" w:rsidDel="004A1B78" w:rsidRDefault="00FE1639" w:rsidP="00FE1639">
      <w:pPr>
        <w:spacing w:line="360" w:lineRule="exact"/>
        <w:ind w:right="-1134" w:firstLine="709"/>
        <w:jc w:val="both"/>
        <w:rPr>
          <w:del w:id="3263" w:author="Метелева Ирина Евгеньевна" w:date="2024-02-13T11:34:00Z"/>
          <w:bCs/>
          <w:sz w:val="28"/>
          <w:szCs w:val="28"/>
        </w:rPr>
      </w:pPr>
      <w:del w:id="3264" w:author="Метелева Ирина Евгеньевна" w:date="2024-02-13T11:34:00Z">
        <w:r w:rsidRPr="00BD5163" w:rsidDel="004A1B78">
          <w:rPr>
            <w:bCs/>
            <w:sz w:val="28"/>
            <w:szCs w:val="28"/>
          </w:rPr>
          <w:delText xml:space="preserve">Результатом выполнения административной процедуры является регистрация заявления </w:delText>
        </w:r>
        <w:r w:rsidRPr="00BD5163" w:rsidDel="004A1B78">
          <w:rPr>
            <w:sz w:val="28"/>
            <w:szCs w:val="28"/>
          </w:rPr>
          <w:delText xml:space="preserve">о предоставлении земельного участка </w:delText>
        </w:r>
        <w:r w:rsidRPr="00BD5163" w:rsidDel="004A1B78">
          <w:rPr>
            <w:bCs/>
            <w:sz w:val="28"/>
            <w:szCs w:val="28"/>
          </w:rPr>
          <w:delText xml:space="preserve">и представленных документов, выдача заявителю уведомления о приеме документов, направление заявления </w:delText>
        </w:r>
        <w:r w:rsidRPr="00BD5163" w:rsidDel="004A1B78">
          <w:rPr>
            <w:bCs/>
            <w:sz w:val="28"/>
            <w:szCs w:val="28"/>
          </w:rPr>
          <w:br/>
        </w:r>
        <w:r w:rsidRPr="00BD5163" w:rsidDel="004A1B78">
          <w:rPr>
            <w:sz w:val="28"/>
            <w:szCs w:val="28"/>
          </w:rPr>
          <w:delText xml:space="preserve">о предоставлении земельного участка </w:delText>
        </w:r>
        <w:r w:rsidRPr="00BD5163" w:rsidDel="004A1B78">
          <w:rPr>
            <w:bCs/>
            <w:sz w:val="28"/>
            <w:szCs w:val="28"/>
          </w:rPr>
          <w:delText xml:space="preserve">и представленных документов </w:delText>
        </w:r>
      </w:del>
      <w:ins w:id="3265" w:author="Бармина Наталья Земфировна" w:date="2023-12-05T19:26:00Z">
        <w:del w:id="3266" w:author="Метелева Ирина Евгеньевна" w:date="2024-02-13T11:34:00Z">
          <w:r w:rsidDel="004A1B78">
            <w:rPr>
              <w:bCs/>
              <w:sz w:val="28"/>
              <w:szCs w:val="28"/>
            </w:rPr>
            <w:br/>
          </w:r>
        </w:del>
      </w:ins>
      <w:del w:id="3267" w:author="Метелева Ирина Евгеньевна" w:date="2024-02-13T11:34:00Z">
        <w:r w:rsidRPr="00BD5163" w:rsidDel="004A1B78">
          <w:rPr>
            <w:bCs/>
            <w:sz w:val="28"/>
            <w:szCs w:val="28"/>
          </w:rPr>
          <w:delText>в Департамент .</w:delText>
        </w:r>
      </w:del>
    </w:p>
    <w:p w14:paraId="25B16126" w14:textId="77777777" w:rsidR="00FE1639" w:rsidRPr="00BD5163" w:rsidDel="004A1B78" w:rsidRDefault="00FE1639" w:rsidP="00FE1639">
      <w:pPr>
        <w:spacing w:line="360" w:lineRule="exact"/>
        <w:ind w:right="-1134" w:firstLine="709"/>
        <w:jc w:val="both"/>
        <w:rPr>
          <w:del w:id="3268" w:author="Метелева Ирина Евгеньевна" w:date="2024-02-13T11:34:00Z"/>
          <w:bCs/>
          <w:sz w:val="28"/>
          <w:szCs w:val="28"/>
        </w:rPr>
      </w:pPr>
      <w:del w:id="3269" w:author="Метелева Ирина Евгеньевна" w:date="2024-02-13T11:34:00Z">
        <w:r w:rsidRPr="00BD5163" w:rsidDel="004A1B78">
          <w:rPr>
            <w:bCs/>
            <w:sz w:val="28"/>
            <w:szCs w:val="28"/>
          </w:rPr>
          <w:delText xml:space="preserve">Срок выполнения административной процедуры не может превышать </w:delText>
        </w:r>
      </w:del>
      <w:ins w:id="3270" w:author="Бармина Наталья Земфировна" w:date="2023-12-05T19:26:00Z">
        <w:del w:id="3271" w:author="Метелева Ирина Евгеньевна" w:date="2024-02-13T11:34:00Z">
          <w:r w:rsidDel="004A1B78">
            <w:rPr>
              <w:bCs/>
              <w:sz w:val="28"/>
              <w:szCs w:val="28"/>
            </w:rPr>
            <w:br/>
          </w:r>
        </w:del>
      </w:ins>
      <w:del w:id="3272" w:author="Метелева Ирина Евгеньевна" w:date="2024-02-13T11:34:00Z">
        <w:r w:rsidRPr="00BD5163" w:rsidDel="004A1B78">
          <w:rPr>
            <w:bCs/>
            <w:sz w:val="28"/>
            <w:szCs w:val="28"/>
          </w:rPr>
          <w:delText xml:space="preserve">2 рабочих дня с момента поступления в многофункциональный центр заявления </w:delText>
        </w:r>
        <w:r w:rsidRPr="00BD5163" w:rsidDel="004A1B78">
          <w:rPr>
            <w:bCs/>
            <w:sz w:val="28"/>
            <w:szCs w:val="28"/>
          </w:rPr>
          <w:br/>
        </w:r>
        <w:r w:rsidRPr="00BD5163" w:rsidDel="004A1B78">
          <w:rPr>
            <w:sz w:val="28"/>
            <w:szCs w:val="28"/>
          </w:rPr>
          <w:delText>о предоставлении земельного участка</w:delText>
        </w:r>
        <w:r w:rsidRPr="00BD5163" w:rsidDel="004A1B78">
          <w:rPr>
            <w:bCs/>
            <w:sz w:val="28"/>
            <w:szCs w:val="28"/>
          </w:rPr>
          <w:delText xml:space="preserve"> с представленными документами.</w:delText>
        </w:r>
      </w:del>
    </w:p>
    <w:p w14:paraId="20E8A355" w14:textId="77777777" w:rsidR="00FE1639" w:rsidRPr="001213B0" w:rsidDel="004A1B78" w:rsidRDefault="00FE1639" w:rsidP="00FE1639">
      <w:pPr>
        <w:spacing w:line="360" w:lineRule="exact"/>
        <w:ind w:right="-1134" w:firstLine="709"/>
        <w:jc w:val="both"/>
        <w:rPr>
          <w:del w:id="3273" w:author="Метелева Ирина Евгеньевна" w:date="2024-02-13T11:34:00Z"/>
          <w:b/>
          <w:bCs/>
          <w:sz w:val="28"/>
          <w:szCs w:val="28"/>
          <w:rPrChange w:id="3274" w:author="Бармина Наталья Земфировна" w:date="2024-02-02T19:46:00Z">
            <w:rPr>
              <w:del w:id="3275" w:author="Метелева Ирина Евгеньевна" w:date="2024-02-13T11:34:00Z"/>
              <w:bCs/>
              <w:sz w:val="28"/>
              <w:szCs w:val="28"/>
            </w:rPr>
          </w:rPrChange>
        </w:rPr>
      </w:pPr>
      <w:del w:id="3276" w:author="Метелева Ирина Евгеньевна" w:date="2024-02-13T11:34:00Z">
        <w:r w:rsidRPr="001213B0" w:rsidDel="004A1B78">
          <w:rPr>
            <w:b/>
            <w:bCs/>
            <w:sz w:val="28"/>
            <w:szCs w:val="28"/>
            <w:rPrChange w:id="3277" w:author="Бармина Наталья Земфировна" w:date="2024-02-02T19:46:00Z">
              <w:rPr>
                <w:bCs/>
                <w:sz w:val="28"/>
                <w:szCs w:val="28"/>
              </w:rPr>
            </w:rPrChange>
          </w:rPr>
          <w:delText>3.6.2. Описание последовательности действий при выдаче результата предоставления муниципальной услуги заявителю.</w:delText>
        </w:r>
      </w:del>
    </w:p>
    <w:p w14:paraId="17CEB405" w14:textId="77777777" w:rsidR="00FE1639" w:rsidRPr="00BD5163" w:rsidDel="004A1B78" w:rsidRDefault="00FE1639" w:rsidP="00FE1639">
      <w:pPr>
        <w:spacing w:line="360" w:lineRule="exact"/>
        <w:ind w:right="-1134" w:firstLine="709"/>
        <w:jc w:val="both"/>
        <w:rPr>
          <w:del w:id="3278" w:author="Метелева Ирина Евгеньевна" w:date="2024-02-13T11:34:00Z"/>
          <w:bCs/>
          <w:sz w:val="28"/>
          <w:szCs w:val="28"/>
        </w:rPr>
      </w:pPr>
      <w:del w:id="3279" w:author="Метелева Ирина Евгеньевна" w:date="2024-02-13T11:34:00Z">
        <w:r w:rsidRPr="00BD5163" w:rsidDel="004A1B78">
          <w:rPr>
            <w:bCs/>
            <w:sz w:val="28"/>
            <w:szCs w:val="28"/>
          </w:rPr>
          <w:delText xml:space="preserve">Выдача результата предоставления муниципальной услуги </w:delText>
        </w:r>
        <w:r w:rsidRPr="00BD5163" w:rsidDel="004A1B78">
          <w:rPr>
            <w:bCs/>
            <w:sz w:val="28"/>
            <w:szCs w:val="28"/>
          </w:rPr>
          <w:br/>
          <w:delText xml:space="preserve">в многофункциональном центре осуществляется специалистами многофункционального центра после предварительного информирования заявителя </w:delText>
        </w:r>
        <w:r w:rsidRPr="00BD5163" w:rsidDel="004A1B78">
          <w:rPr>
            <w:bCs/>
            <w:sz w:val="28"/>
            <w:szCs w:val="28"/>
          </w:rPr>
          <w:br/>
          <w:delText xml:space="preserve">о готовности результата предоставления муниципальной услуги </w:delText>
        </w:r>
      </w:del>
      <w:ins w:id="3280" w:author="Бармина Наталья Земфировна" w:date="2023-12-05T19:26:00Z">
        <w:del w:id="3281" w:author="Метелева Ирина Евгеньевна" w:date="2024-02-13T11:34:00Z">
          <w:r w:rsidDel="004A1B78">
            <w:rPr>
              <w:bCs/>
              <w:sz w:val="28"/>
              <w:szCs w:val="28"/>
            </w:rPr>
            <w:br/>
          </w:r>
        </w:del>
      </w:ins>
      <w:del w:id="3282" w:author="Метелева Ирина Евгеньевна" w:date="2024-02-13T11:34:00Z">
        <w:r w:rsidRPr="00BD5163" w:rsidDel="004A1B78">
          <w:rPr>
            <w:bCs/>
            <w:sz w:val="28"/>
            <w:szCs w:val="28"/>
          </w:rPr>
          <w:delText>по телефону.</w:delText>
        </w:r>
      </w:del>
    </w:p>
    <w:p w14:paraId="6FDCE9DF" w14:textId="77777777" w:rsidR="00FE1639" w:rsidRPr="00BD5163" w:rsidDel="004A1B78" w:rsidRDefault="00FE1639" w:rsidP="00FE1639">
      <w:pPr>
        <w:autoSpaceDE w:val="0"/>
        <w:autoSpaceDN w:val="0"/>
        <w:adjustRightInd w:val="0"/>
        <w:spacing w:line="360" w:lineRule="exact"/>
        <w:ind w:right="-1134" w:firstLine="709"/>
        <w:jc w:val="both"/>
        <w:rPr>
          <w:del w:id="3283" w:author="Метелева Ирина Евгеньевна" w:date="2024-02-13T11:34:00Z"/>
          <w:sz w:val="28"/>
          <w:szCs w:val="28"/>
        </w:rPr>
      </w:pPr>
      <w:del w:id="3284" w:author="Метелева Ирина Евгеньевна" w:date="2024-02-13T11:34:00Z">
        <w:r w:rsidRPr="00BD5163" w:rsidDel="004A1B78">
          <w:rPr>
            <w:sz w:val="28"/>
            <w:szCs w:val="28"/>
          </w:rPr>
          <w:delText>При личном обращении заявителя за получением результата предоставления муниципальной услуги в многофункциональный центр заявителю выдается:</w:delText>
        </w:r>
      </w:del>
    </w:p>
    <w:p w14:paraId="090509D9" w14:textId="77777777" w:rsidR="00FE1639" w:rsidRPr="00BD5163" w:rsidDel="004A1B78" w:rsidRDefault="00FE1639" w:rsidP="00FE1639">
      <w:pPr>
        <w:autoSpaceDE w:val="0"/>
        <w:autoSpaceDN w:val="0"/>
        <w:adjustRightInd w:val="0"/>
        <w:spacing w:line="360" w:lineRule="exact"/>
        <w:ind w:right="-1134" w:firstLine="709"/>
        <w:jc w:val="both"/>
        <w:rPr>
          <w:del w:id="3285" w:author="Метелева Ирина Евгеньевна" w:date="2024-02-13T11:34:00Z"/>
          <w:sz w:val="28"/>
          <w:szCs w:val="28"/>
        </w:rPr>
      </w:pPr>
      <w:del w:id="3286" w:author="Метелева Ирина Евгеньевна" w:date="2024-02-13T11:34:00Z">
        <w:r w:rsidRPr="00BD5163" w:rsidDel="004A1B78">
          <w:rPr>
            <w:sz w:val="28"/>
            <w:szCs w:val="28"/>
          </w:rPr>
          <w:delText xml:space="preserve">один экземпляр решения о предоставлении земельного участка </w:delText>
        </w:r>
      </w:del>
      <w:ins w:id="3287" w:author="Бармина Наталья Земфировна" w:date="2023-12-05T19:26:00Z">
        <w:del w:id="3288" w:author="Метелева Ирина Евгеньевна" w:date="2024-02-13T11:34:00Z">
          <w:r w:rsidDel="004A1B78">
            <w:rPr>
              <w:sz w:val="28"/>
              <w:szCs w:val="28"/>
            </w:rPr>
            <w:br/>
          </w:r>
        </w:del>
      </w:ins>
      <w:del w:id="3289" w:author="Метелева Ирина Евгеньевна" w:date="2024-02-13T11:34:00Z">
        <w:r w:rsidRPr="00BD5163" w:rsidDel="004A1B78">
          <w:rPr>
            <w:sz w:val="28"/>
            <w:szCs w:val="28"/>
          </w:rPr>
          <w:delText>в собственность бесплатно либо решения об отказе в предоставлении земельного участка.</w:delText>
        </w:r>
      </w:del>
    </w:p>
    <w:p w14:paraId="21578ACC" w14:textId="77777777" w:rsidR="00FE1639" w:rsidRPr="00BD5163" w:rsidDel="004A1B78" w:rsidRDefault="00FE1639" w:rsidP="00FE1639">
      <w:pPr>
        <w:spacing w:line="360" w:lineRule="exact"/>
        <w:ind w:right="-1134" w:firstLine="709"/>
        <w:jc w:val="both"/>
        <w:rPr>
          <w:del w:id="3290" w:author="Метелева Ирина Евгеньевна" w:date="2024-02-13T11:34:00Z"/>
          <w:bCs/>
          <w:sz w:val="28"/>
          <w:szCs w:val="28"/>
        </w:rPr>
      </w:pPr>
      <w:del w:id="3291" w:author="Метелева Ирина Евгеньевна" w:date="2024-02-13T11:34:00Z">
        <w:r w:rsidRPr="00BD5163" w:rsidDel="004A1B78">
          <w:rPr>
            <w:bCs/>
            <w:sz w:val="28"/>
            <w:szCs w:val="28"/>
          </w:rPr>
          <w:delText xml:space="preserve">Результат предоставления муниципальной услуги </w:delText>
        </w:r>
      </w:del>
      <w:ins w:id="3292" w:author="Бармина Наталья Земфировна" w:date="2023-12-05T19:26:00Z">
        <w:del w:id="3293" w:author="Метелева Ирина Евгеньевна" w:date="2024-02-13T11:34:00Z">
          <w:r w:rsidDel="004A1B78">
            <w:rPr>
              <w:bCs/>
              <w:sz w:val="28"/>
              <w:szCs w:val="28"/>
            </w:rPr>
            <w:br/>
          </w:r>
        </w:del>
      </w:ins>
      <w:del w:id="3294" w:author="Метелева Ирина Евгеньевна" w:date="2024-02-13T11:34:00Z">
        <w:r w:rsidRPr="00BD5163" w:rsidDel="004A1B78">
          <w:rPr>
            <w:bCs/>
            <w:sz w:val="28"/>
            <w:szCs w:val="28"/>
          </w:rPr>
          <w:delText>в многофункциональном центре выдается заявителю, предъявившему следующие документы:</w:delText>
        </w:r>
      </w:del>
    </w:p>
    <w:p w14:paraId="36747A18" w14:textId="77777777" w:rsidR="00FE1639" w:rsidRPr="00BD5163" w:rsidDel="004A1B78" w:rsidRDefault="00FE1639" w:rsidP="00FE1639">
      <w:pPr>
        <w:spacing w:line="360" w:lineRule="exact"/>
        <w:ind w:right="-1134" w:firstLine="709"/>
        <w:jc w:val="both"/>
        <w:rPr>
          <w:del w:id="3295" w:author="Метелева Ирина Евгеньевна" w:date="2024-02-13T11:34:00Z"/>
          <w:bCs/>
          <w:sz w:val="28"/>
          <w:szCs w:val="28"/>
        </w:rPr>
      </w:pPr>
      <w:del w:id="3296" w:author="Метелева Ирина Евгеньевна" w:date="2024-02-13T11:34:00Z">
        <w:r w:rsidRPr="00BD5163" w:rsidDel="004A1B78">
          <w:rPr>
            <w:bCs/>
            <w:sz w:val="28"/>
            <w:szCs w:val="28"/>
          </w:rPr>
          <w:delText>документ, удостоверяющий личность заявителя либо представителя заявителя;</w:delText>
        </w:r>
      </w:del>
    </w:p>
    <w:p w14:paraId="2D7CB739" w14:textId="77777777" w:rsidR="00FE1639" w:rsidRPr="00BD5163" w:rsidDel="004A1B78" w:rsidRDefault="00FE1639" w:rsidP="00FE1639">
      <w:pPr>
        <w:spacing w:line="360" w:lineRule="exact"/>
        <w:ind w:right="-1134" w:firstLine="709"/>
        <w:jc w:val="both"/>
        <w:rPr>
          <w:del w:id="3297" w:author="Метелева Ирина Евгеньевна" w:date="2024-02-13T11:34:00Z"/>
          <w:bCs/>
          <w:sz w:val="28"/>
          <w:szCs w:val="28"/>
        </w:rPr>
      </w:pPr>
      <w:del w:id="3298" w:author="Метелева Ирина Евгеньевна" w:date="2024-02-13T11:34:00Z">
        <w:r w:rsidRPr="00BD5163" w:rsidDel="004A1B78">
          <w:rPr>
            <w:bCs/>
            <w:sz w:val="28"/>
            <w:szCs w:val="28"/>
          </w:rPr>
          <w:delText xml:space="preserve">документ, подтверждающий полномочия представителя заявителя </w:delText>
        </w:r>
      </w:del>
      <w:ins w:id="3299" w:author="Бармина Наталья Земфировна" w:date="2023-12-05T19:26:00Z">
        <w:del w:id="3300" w:author="Метелева Ирина Евгеньевна" w:date="2024-02-13T11:34:00Z">
          <w:r w:rsidDel="004A1B78">
            <w:rPr>
              <w:bCs/>
              <w:sz w:val="28"/>
              <w:szCs w:val="28"/>
            </w:rPr>
            <w:br/>
          </w:r>
        </w:del>
      </w:ins>
      <w:del w:id="3301" w:author="Метелева Ирина Евгеньевна" w:date="2024-02-13T11:34:00Z">
        <w:r w:rsidRPr="00BD5163" w:rsidDel="004A1B78">
          <w:rPr>
            <w:bCs/>
            <w:sz w:val="28"/>
            <w:szCs w:val="28"/>
          </w:rPr>
          <w:delText>(в случае обращения представителя заявителя).</w:delText>
        </w:r>
      </w:del>
    </w:p>
    <w:p w14:paraId="248DCAA5" w14:textId="77777777" w:rsidR="00FE1639" w:rsidRPr="00BD5163" w:rsidDel="004A1B78" w:rsidRDefault="00FE1639" w:rsidP="00FE1639">
      <w:pPr>
        <w:autoSpaceDE w:val="0"/>
        <w:autoSpaceDN w:val="0"/>
        <w:adjustRightInd w:val="0"/>
        <w:spacing w:line="360" w:lineRule="exact"/>
        <w:ind w:right="-1134" w:firstLine="709"/>
        <w:jc w:val="both"/>
        <w:rPr>
          <w:del w:id="3302" w:author="Метелева Ирина Евгеньевна" w:date="2024-02-13T11:34:00Z"/>
          <w:sz w:val="28"/>
          <w:szCs w:val="28"/>
        </w:rPr>
      </w:pPr>
      <w:del w:id="3303" w:author="Метелева Ирина Евгеньевна" w:date="2024-02-13T11:34:00Z">
        <w:r w:rsidRPr="00BD5163" w:rsidDel="004A1B78">
          <w:rPr>
            <w:sz w:val="28"/>
            <w:szCs w:val="28"/>
          </w:rPr>
          <w:delText xml:space="preserve">Срок выдачи предоставления муниципальной услуги в форме документа </w:delText>
        </w:r>
        <w:r w:rsidRPr="00BD5163" w:rsidDel="004A1B78">
          <w:rPr>
            <w:sz w:val="28"/>
            <w:szCs w:val="28"/>
          </w:rPr>
          <w:br/>
          <w:delText>на бумажном носителе не входит в общий срок предоставления муниципальной услуги.</w:delText>
        </w:r>
      </w:del>
    </w:p>
    <w:p w14:paraId="6EA3D39C" w14:textId="77777777" w:rsidR="00FE1639" w:rsidRPr="001213B0" w:rsidDel="004A1B78" w:rsidRDefault="00FE1639" w:rsidP="00FE1639">
      <w:pPr>
        <w:spacing w:line="360" w:lineRule="exact"/>
        <w:ind w:right="-1134" w:firstLine="709"/>
        <w:jc w:val="both"/>
        <w:rPr>
          <w:del w:id="3304" w:author="Метелева Ирина Евгеньевна" w:date="2024-02-13T11:34:00Z"/>
          <w:b/>
          <w:bCs/>
          <w:sz w:val="28"/>
          <w:szCs w:val="28"/>
          <w:rPrChange w:id="3305" w:author="Бармина Наталья Земфировна" w:date="2024-02-02T19:46:00Z">
            <w:rPr>
              <w:del w:id="3306" w:author="Метелева Ирина Евгеньевна" w:date="2024-02-13T11:34:00Z"/>
              <w:bCs/>
              <w:sz w:val="28"/>
              <w:szCs w:val="28"/>
            </w:rPr>
          </w:rPrChange>
        </w:rPr>
      </w:pPr>
      <w:del w:id="3307" w:author="Метелева Ирина Евгеньевна" w:date="2024-02-13T11:34:00Z">
        <w:r w:rsidRPr="001213B0" w:rsidDel="004A1B78">
          <w:rPr>
            <w:b/>
            <w:bCs/>
            <w:sz w:val="28"/>
            <w:szCs w:val="28"/>
            <w:rPrChange w:id="3308" w:author="Бармина Наталья Земфировна" w:date="2024-02-02T19:46:00Z">
              <w:rPr>
                <w:bCs/>
                <w:sz w:val="28"/>
                <w:szCs w:val="28"/>
              </w:rPr>
            </w:rPrChange>
          </w:rPr>
          <w:delText xml:space="preserve">3.7. Особенности выполнения административных действий </w:delText>
        </w:r>
        <w:r w:rsidRPr="001213B0" w:rsidDel="004A1B78">
          <w:rPr>
            <w:b/>
            <w:bCs/>
            <w:sz w:val="28"/>
            <w:szCs w:val="28"/>
            <w:rPrChange w:id="3309" w:author="Бармина Наталья Земфировна" w:date="2024-02-02T19:46:00Z">
              <w:rPr>
                <w:bCs/>
                <w:sz w:val="28"/>
                <w:szCs w:val="28"/>
              </w:rPr>
            </w:rPrChange>
          </w:rPr>
          <w:br/>
          <w:delText>в многофункциональном центре.</w:delText>
        </w:r>
      </w:del>
    </w:p>
    <w:p w14:paraId="1DFA064E" w14:textId="77777777" w:rsidR="00FE1639" w:rsidRPr="00BD5163" w:rsidDel="004A1B78" w:rsidRDefault="00FE1639" w:rsidP="00FE1639">
      <w:pPr>
        <w:spacing w:line="360" w:lineRule="exact"/>
        <w:ind w:right="-1134" w:firstLine="709"/>
        <w:jc w:val="both"/>
        <w:rPr>
          <w:del w:id="3310" w:author="Метелева Ирина Евгеньевна" w:date="2024-02-13T11:34:00Z"/>
          <w:bCs/>
          <w:sz w:val="28"/>
          <w:szCs w:val="28"/>
        </w:rPr>
      </w:pPr>
      <w:del w:id="3311" w:author="Метелева Ирина Евгеньевна" w:date="2024-02-13T11:34:00Z">
        <w:r w:rsidRPr="00BD5163" w:rsidDel="004A1B78">
          <w:rPr>
            <w:bCs/>
            <w:sz w:val="28"/>
            <w:szCs w:val="28"/>
          </w:rPr>
          <w:delText>Муниципальная услуга оказывается в территориальных отделах многофункционального центра по городу Кирову в объеме, предусмотренном пунктом 3.1.3 подраздела 3.1 настоящего раздела.</w:delText>
        </w:r>
      </w:del>
    </w:p>
    <w:p w14:paraId="1BD090EA" w14:textId="77777777" w:rsidR="00FE1639" w:rsidRPr="00BD5163" w:rsidDel="004A1B78" w:rsidRDefault="00FE1639" w:rsidP="00FE1639">
      <w:pPr>
        <w:spacing w:line="360" w:lineRule="exact"/>
        <w:ind w:right="-1134" w:firstLine="709"/>
        <w:jc w:val="both"/>
        <w:rPr>
          <w:del w:id="3312" w:author="Метелева Ирина Евгеньевна" w:date="2024-02-13T11:34:00Z"/>
          <w:bCs/>
          <w:sz w:val="28"/>
          <w:szCs w:val="28"/>
        </w:rPr>
      </w:pPr>
      <w:del w:id="3313" w:author="Метелева Ирина Евгеньевна" w:date="2024-02-13T11:34:00Z">
        <w:r w:rsidRPr="00BD5163" w:rsidDel="004A1B78">
          <w:rPr>
            <w:bCs/>
            <w:sz w:val="28"/>
            <w:szCs w:val="28"/>
          </w:rPr>
          <w:delText xml:space="preserve">В случае подачи заявления </w:delText>
        </w:r>
        <w:r w:rsidRPr="00BD5163" w:rsidDel="004A1B78">
          <w:rPr>
            <w:sz w:val="28"/>
            <w:szCs w:val="28"/>
          </w:rPr>
          <w:delText xml:space="preserve">о предоставлении земельного участка </w:delText>
        </w:r>
        <w:r w:rsidRPr="00BD5163" w:rsidDel="004A1B78">
          <w:rPr>
            <w:bCs/>
            <w:sz w:val="28"/>
            <w:szCs w:val="28"/>
          </w:rPr>
          <w:br/>
          <w:delText>через многофункциональный центр:</w:delText>
        </w:r>
      </w:del>
    </w:p>
    <w:p w14:paraId="2B542BCA" w14:textId="77777777" w:rsidR="00FE1639" w:rsidRPr="00BD5163" w:rsidDel="004A1B78" w:rsidRDefault="00FE1639" w:rsidP="00FE1639">
      <w:pPr>
        <w:spacing w:line="360" w:lineRule="exact"/>
        <w:ind w:right="-1134" w:firstLine="709"/>
        <w:jc w:val="both"/>
        <w:rPr>
          <w:del w:id="3314" w:author="Метелева Ирина Евгеньевна" w:date="2024-02-13T11:34:00Z"/>
          <w:bCs/>
          <w:sz w:val="28"/>
          <w:szCs w:val="28"/>
        </w:rPr>
      </w:pPr>
      <w:del w:id="3315" w:author="Метелева Ирина Евгеньевна" w:date="2024-02-13T11:34:00Z">
        <w:r w:rsidRPr="00BD5163" w:rsidDel="004A1B78">
          <w:rPr>
            <w:bCs/>
            <w:sz w:val="28"/>
            <w:szCs w:val="28"/>
          </w:rPr>
          <w:delText xml:space="preserve">заявление </w:delText>
        </w:r>
        <w:r w:rsidRPr="00BD5163" w:rsidDel="004A1B78">
          <w:rPr>
            <w:sz w:val="28"/>
            <w:szCs w:val="28"/>
          </w:rPr>
          <w:delText xml:space="preserve">о предоставлении земельного участка </w:delText>
        </w:r>
        <w:r w:rsidRPr="00BD5163" w:rsidDel="004A1B78">
          <w:rPr>
            <w:bCs/>
            <w:sz w:val="28"/>
            <w:szCs w:val="28"/>
          </w:rPr>
          <w:delText xml:space="preserve">и комплект необходимых документов направляются из многофункционального центра в Департамент </w:delText>
        </w:r>
        <w:r w:rsidRPr="00BD5163" w:rsidDel="004A1B78">
          <w:rPr>
            <w:bCs/>
            <w:sz w:val="28"/>
            <w:szCs w:val="28"/>
          </w:rPr>
          <w:br/>
          <w:delText>в порядке, предусмотренном соглашением</w:delText>
        </w:r>
        <w:r w:rsidRPr="00BD5163" w:rsidDel="004A1B78">
          <w:rPr>
            <w:sz w:val="28"/>
            <w:szCs w:val="28"/>
          </w:rPr>
          <w:delText xml:space="preserve"> </w:delText>
        </w:r>
        <w:r w:rsidRPr="00BD5163" w:rsidDel="004A1B78">
          <w:rPr>
            <w:bCs/>
            <w:sz w:val="28"/>
            <w:szCs w:val="28"/>
          </w:rPr>
          <w:delText xml:space="preserve">о взаимодействии </w:delText>
        </w:r>
        <w:r w:rsidRPr="00BD5163" w:rsidDel="004A1B78">
          <w:rPr>
            <w:bCs/>
            <w:sz w:val="28"/>
            <w:szCs w:val="28"/>
          </w:rPr>
          <w:br/>
          <w:delText>между многофункциональным центром и Администрацией;</w:delText>
        </w:r>
      </w:del>
    </w:p>
    <w:p w14:paraId="5720A27F" w14:textId="77777777" w:rsidR="00FE1639" w:rsidDel="004A1B78" w:rsidRDefault="00FE1639">
      <w:pPr>
        <w:autoSpaceDE w:val="0"/>
        <w:autoSpaceDN w:val="0"/>
        <w:adjustRightInd w:val="0"/>
        <w:spacing w:line="360" w:lineRule="exact"/>
        <w:ind w:right="-1134" w:firstLine="709"/>
        <w:jc w:val="both"/>
        <w:rPr>
          <w:ins w:id="3316" w:author="Бармина Наталья Земфировна" w:date="2024-02-02T17:21:00Z"/>
          <w:del w:id="3317" w:author="Метелева Ирина Евгеньевна" w:date="2024-02-13T11:34:00Z"/>
          <w:sz w:val="28"/>
          <w:szCs w:val="28"/>
        </w:rPr>
        <w:pPrChange w:id="3318" w:author="Бармина Наталья Земфировна" w:date="2024-02-02T17:23:00Z">
          <w:pPr>
            <w:autoSpaceDE w:val="0"/>
            <w:autoSpaceDN w:val="0"/>
            <w:adjustRightInd w:val="0"/>
            <w:jc w:val="both"/>
          </w:pPr>
        </w:pPrChange>
      </w:pPr>
      <w:del w:id="3319" w:author="Метелева Ирина Евгеньевна" w:date="2024-02-13T11:34:00Z">
        <w:r w:rsidRPr="00BD5163" w:rsidDel="004A1B78">
          <w:rPr>
            <w:bCs/>
            <w:sz w:val="28"/>
            <w:szCs w:val="28"/>
          </w:rPr>
          <w:delText>началом срока предоставления муниципальной услуги является день получения</w:delText>
        </w:r>
      </w:del>
      <w:ins w:id="3320" w:author="Бармина Наталья Земфировна" w:date="2024-02-02T17:20:00Z">
        <w:del w:id="3321" w:author="Метелева Ирина Евгеньевна" w:date="2024-02-13T11:34:00Z">
          <w:r w:rsidDel="004A1B78">
            <w:rPr>
              <w:bCs/>
              <w:sz w:val="28"/>
              <w:szCs w:val="28"/>
            </w:rPr>
            <w:delText>регистрации</w:delText>
          </w:r>
        </w:del>
      </w:ins>
      <w:ins w:id="3322" w:author="Бармина Наталья Земфировна" w:date="2024-02-02T17:21:00Z">
        <w:del w:id="3323" w:author="Метелева Ирина Евгеньевна" w:date="2024-02-13T11:34:00Z">
          <w:r w:rsidDel="004A1B78">
            <w:rPr>
              <w:bCs/>
              <w:sz w:val="28"/>
              <w:szCs w:val="28"/>
            </w:rPr>
            <w:delText xml:space="preserve"> в</w:delText>
          </w:r>
        </w:del>
      </w:ins>
      <w:del w:id="3324" w:author="Метелева Ирина Евгеньевна" w:date="2024-02-13T11:34:00Z">
        <w:r w:rsidRPr="00BD5163" w:rsidDel="004A1B78">
          <w:rPr>
            <w:bCs/>
            <w:sz w:val="28"/>
            <w:szCs w:val="28"/>
          </w:rPr>
          <w:delText xml:space="preserve">  Департаментом</w:delText>
        </w:r>
      </w:del>
      <w:ins w:id="3325" w:author="Бармина Наталья Земфировна" w:date="2024-02-02T17:21:00Z">
        <w:del w:id="3326" w:author="Метелева Ирина Евгеньевна" w:date="2024-02-13T11:34:00Z">
          <w:r w:rsidDel="004A1B78">
            <w:rPr>
              <w:bCs/>
              <w:sz w:val="28"/>
              <w:szCs w:val="28"/>
            </w:rPr>
            <w:delText>е</w:delText>
          </w:r>
        </w:del>
      </w:ins>
      <w:del w:id="3327" w:author="Метелева Ирина Евгеньевна" w:date="2024-02-13T11:34:00Z">
        <w:r w:rsidRPr="00BD5163" w:rsidDel="004A1B78">
          <w:rPr>
            <w:bCs/>
            <w:sz w:val="28"/>
            <w:szCs w:val="28"/>
          </w:rPr>
          <w:delText xml:space="preserve"> заявления </w:delText>
        </w:r>
        <w:r w:rsidRPr="00BD5163" w:rsidDel="004A1B78">
          <w:rPr>
            <w:sz w:val="28"/>
            <w:szCs w:val="28"/>
          </w:rPr>
          <w:delText xml:space="preserve">о предоставлении земельного участка </w:delText>
        </w:r>
      </w:del>
      <w:ins w:id="3328" w:author="Бармина Наталья Земфировна" w:date="2023-12-05T19:27:00Z">
        <w:del w:id="3329" w:author="Метелева Ирина Евгеньевна" w:date="2024-02-13T11:34:00Z">
          <w:r w:rsidDel="004A1B78">
            <w:rPr>
              <w:sz w:val="28"/>
              <w:szCs w:val="28"/>
            </w:rPr>
            <w:br/>
          </w:r>
        </w:del>
      </w:ins>
      <w:del w:id="3330" w:author="Метелева Ирина Евгеньевна" w:date="2024-02-13T11:34:00Z">
        <w:r w:rsidRPr="00BD5163" w:rsidDel="004A1B78">
          <w:rPr>
            <w:bCs/>
            <w:sz w:val="28"/>
            <w:szCs w:val="28"/>
          </w:rPr>
          <w:delText>и комплекта необходимых документов для предоставления муниципальной услуги.</w:delText>
        </w:r>
      </w:del>
      <w:ins w:id="3331" w:author="Бармина Наталья Земфировна" w:date="2024-02-02T17:20:00Z">
        <w:del w:id="3332" w:author="Метелева Ирина Евгеньевна" w:date="2024-02-13T11:34:00Z">
          <w:r w:rsidDel="004A1B78">
            <w:rPr>
              <w:sz w:val="28"/>
              <w:szCs w:val="28"/>
            </w:rPr>
            <w:delText xml:space="preserve"> </w:delText>
          </w:r>
        </w:del>
      </w:ins>
    </w:p>
    <w:p w14:paraId="1A06D23B" w14:textId="77777777" w:rsidR="00FE1639" w:rsidRPr="00BD5163" w:rsidDel="004A1B78" w:rsidRDefault="00FE1639" w:rsidP="00FE1639">
      <w:pPr>
        <w:spacing w:line="360" w:lineRule="exact"/>
        <w:ind w:right="-1134" w:firstLine="709"/>
        <w:jc w:val="both"/>
        <w:rPr>
          <w:del w:id="3333" w:author="Метелева Ирина Евгеньевна" w:date="2024-02-13T11:34:00Z"/>
          <w:bCs/>
          <w:sz w:val="28"/>
          <w:szCs w:val="28"/>
        </w:rPr>
      </w:pPr>
    </w:p>
    <w:p w14:paraId="12BBF116" w14:textId="77777777" w:rsidR="00FE1639" w:rsidRPr="0039046B" w:rsidDel="004A1B78" w:rsidRDefault="00FE1639" w:rsidP="00FE1639">
      <w:pPr>
        <w:spacing w:line="360" w:lineRule="exact"/>
        <w:ind w:right="-1134" w:firstLine="709"/>
        <w:jc w:val="both"/>
        <w:rPr>
          <w:del w:id="3334" w:author="Метелева Ирина Евгеньевна" w:date="2024-02-13T11:34:00Z"/>
          <w:bCs/>
          <w:sz w:val="28"/>
          <w:szCs w:val="28"/>
        </w:rPr>
      </w:pPr>
      <w:del w:id="3335" w:author="Метелева Ирина Евгеньевна" w:date="2024-02-13T11:34:00Z">
        <w:r w:rsidRPr="0039046B" w:rsidDel="004A1B78">
          <w:rPr>
            <w:bCs/>
            <w:sz w:val="28"/>
            <w:szCs w:val="28"/>
          </w:rPr>
          <w:delText>3.</w:delText>
        </w:r>
        <w:r w:rsidDel="004A1B78">
          <w:rPr>
            <w:bCs/>
            <w:sz w:val="28"/>
            <w:szCs w:val="28"/>
          </w:rPr>
          <w:delText>8</w:delText>
        </w:r>
        <w:r w:rsidRPr="0039046B" w:rsidDel="004A1B78">
          <w:rPr>
            <w:bCs/>
            <w:sz w:val="28"/>
            <w:szCs w:val="28"/>
          </w:rPr>
          <w:delText xml:space="preserve">. Порядок исправления допущенных опечаток и ошибок в выданных </w:delText>
        </w:r>
        <w:r w:rsidRPr="0039046B" w:rsidDel="004A1B78">
          <w:rPr>
            <w:bCs/>
            <w:sz w:val="28"/>
            <w:szCs w:val="28"/>
          </w:rPr>
          <w:br/>
          <w:delText>в результате предоставления муниципальной услуги документах.</w:delText>
        </w:r>
      </w:del>
    </w:p>
    <w:p w14:paraId="4F1C8FB0" w14:textId="77777777" w:rsidR="00FE1639" w:rsidRPr="00BD5163" w:rsidDel="004A1B78" w:rsidRDefault="00FE1639" w:rsidP="00FE1639">
      <w:pPr>
        <w:spacing w:line="360" w:lineRule="exact"/>
        <w:ind w:right="-1134" w:firstLine="709"/>
        <w:jc w:val="both"/>
        <w:rPr>
          <w:del w:id="3336" w:author="Метелева Ирина Евгеньевна" w:date="2024-02-13T11:34:00Z"/>
          <w:bCs/>
          <w:sz w:val="28"/>
          <w:szCs w:val="28"/>
        </w:rPr>
      </w:pPr>
      <w:del w:id="3337" w:author="Метелева Ирина Евгеньевна" w:date="2024-02-13T11:34:00Z">
        <w:r w:rsidRPr="00BD5163" w:rsidDel="004A1B78">
          <w:rPr>
            <w:bCs/>
            <w:sz w:val="28"/>
            <w:szCs w:val="28"/>
          </w:rPr>
          <w:delText xml:space="preserve">В случае необходимости внесения изменений в </w:delText>
        </w:r>
        <w:r w:rsidRPr="00BD5163" w:rsidDel="004A1B78">
          <w:rPr>
            <w:sz w:val="28"/>
            <w:szCs w:val="28"/>
          </w:rPr>
          <w:delText xml:space="preserve">решение о предоставлении земельного участка в собственность бесплатно </w:delText>
        </w:r>
        <w:r w:rsidRPr="00BD5163" w:rsidDel="004A1B78">
          <w:rPr>
            <w:bCs/>
            <w:sz w:val="28"/>
            <w:szCs w:val="28"/>
          </w:rPr>
          <w:delText>ли</w:delText>
        </w:r>
        <w:r w:rsidRPr="00BD5163" w:rsidDel="004A1B78">
          <w:rPr>
            <w:sz w:val="28"/>
            <w:szCs w:val="28"/>
          </w:rPr>
          <w:delText xml:space="preserve">бо в решение об отказе </w:delText>
        </w:r>
        <w:r w:rsidRPr="00BD5163" w:rsidDel="004A1B78">
          <w:rPr>
            <w:sz w:val="28"/>
            <w:szCs w:val="28"/>
          </w:rPr>
          <w:br/>
          <w:delText>в предоставлении земельного участка по причине</w:delText>
        </w:r>
        <w:r w:rsidRPr="00BD5163" w:rsidDel="004A1B78">
          <w:rPr>
            <w:bCs/>
            <w:sz w:val="28"/>
            <w:szCs w:val="28"/>
          </w:rPr>
          <w:delText xml:space="preserve"> допущенных опечаток </w:delText>
        </w:r>
        <w:r w:rsidRPr="00BD5163" w:rsidDel="004A1B78">
          <w:rPr>
            <w:bCs/>
            <w:sz w:val="28"/>
            <w:szCs w:val="28"/>
          </w:rPr>
          <w:br/>
          <w:delText>и (или) ошибок в тексте решения заявитель направляет заявление по форме согласно приложению № 3 к настоящему административному регламенту.</w:delText>
        </w:r>
      </w:del>
    </w:p>
    <w:p w14:paraId="15C143B5" w14:textId="77777777" w:rsidR="00FE1639" w:rsidRPr="00BD5163" w:rsidDel="004A1B78" w:rsidRDefault="00FE1639" w:rsidP="00FE1639">
      <w:pPr>
        <w:spacing w:line="360" w:lineRule="exact"/>
        <w:ind w:right="-1134" w:firstLine="709"/>
        <w:jc w:val="both"/>
        <w:rPr>
          <w:del w:id="3338" w:author="Метелева Ирина Евгеньевна" w:date="2024-02-13T11:34:00Z"/>
          <w:bCs/>
          <w:sz w:val="28"/>
          <w:szCs w:val="28"/>
        </w:rPr>
      </w:pPr>
      <w:del w:id="3339" w:author="Метелева Ирина Евгеньевна" w:date="2024-02-13T11:34:00Z">
        <w:r w:rsidRPr="00BD5163" w:rsidDel="004A1B78">
          <w:rPr>
            <w:bCs/>
            <w:sz w:val="28"/>
            <w:szCs w:val="28"/>
          </w:rPr>
          <w:delText xml:space="preserve">Заявление может быть подано через многофункциональный центр, </w:delText>
        </w:r>
        <w:r w:rsidRPr="00BD5163" w:rsidDel="004A1B78">
          <w:rPr>
            <w:bCs/>
            <w:sz w:val="28"/>
            <w:szCs w:val="28"/>
          </w:rPr>
          <w:br/>
          <w:delText>а также непосредственно в Администрацию.</w:delText>
        </w:r>
      </w:del>
    </w:p>
    <w:p w14:paraId="324F3864" w14:textId="77777777" w:rsidR="00FE1639" w:rsidRPr="00BD5163" w:rsidDel="004A1B78" w:rsidRDefault="00FE1639" w:rsidP="00FE1639">
      <w:pPr>
        <w:spacing w:line="360" w:lineRule="exact"/>
        <w:ind w:right="-1134" w:firstLine="709"/>
        <w:jc w:val="both"/>
        <w:rPr>
          <w:del w:id="3340" w:author="Метелева Ирина Евгеньевна" w:date="2024-02-13T11:34:00Z"/>
          <w:bCs/>
          <w:sz w:val="28"/>
          <w:szCs w:val="28"/>
        </w:rPr>
      </w:pPr>
      <w:del w:id="3341" w:author="Метелева Ирина Евгеньевна" w:date="2024-02-13T11:34:00Z">
        <w:r w:rsidRPr="00BD5163" w:rsidDel="004A1B78">
          <w:rPr>
            <w:bCs/>
            <w:sz w:val="28"/>
            <w:szCs w:val="28"/>
          </w:rPr>
          <w:delText xml:space="preserve">В случае внесения изменений в </w:delText>
        </w:r>
        <w:r w:rsidRPr="00BD5163" w:rsidDel="004A1B78">
          <w:rPr>
            <w:sz w:val="28"/>
            <w:szCs w:val="28"/>
          </w:rPr>
          <w:delText xml:space="preserve">решение о предоставлении земельного участка </w:delText>
        </w:r>
        <w:r w:rsidRPr="00BD5163" w:rsidDel="004A1B78">
          <w:rPr>
            <w:sz w:val="28"/>
            <w:szCs w:val="28"/>
          </w:rPr>
          <w:br/>
          <w:delText>в собственность бесплатно</w:delText>
        </w:r>
        <w:r w:rsidRPr="00BD5163" w:rsidDel="004A1B78">
          <w:rPr>
            <w:bCs/>
            <w:sz w:val="28"/>
            <w:szCs w:val="28"/>
          </w:rPr>
          <w:delText xml:space="preserve"> ли</w:delText>
        </w:r>
        <w:r w:rsidRPr="00BD5163" w:rsidDel="004A1B78">
          <w:rPr>
            <w:sz w:val="28"/>
            <w:szCs w:val="28"/>
          </w:rPr>
          <w:delText>бо в решение об отказе в предоставлении земельного участка в</w:delText>
        </w:r>
        <w:r w:rsidRPr="00BD5163" w:rsidDel="004A1B78">
          <w:rPr>
            <w:bCs/>
            <w:sz w:val="28"/>
            <w:szCs w:val="28"/>
          </w:rPr>
          <w:delText xml:space="preserve"> части исправления допущенных опечаток и ошибок </w:delText>
        </w:r>
      </w:del>
      <w:ins w:id="3342" w:author="Бармина Наталья Земфировна" w:date="2023-12-06T08:18:00Z">
        <w:del w:id="3343" w:author="Метелева Ирина Евгеньевна" w:date="2024-02-13T11:34:00Z">
          <w:r w:rsidDel="004A1B78">
            <w:rPr>
              <w:bCs/>
              <w:sz w:val="28"/>
              <w:szCs w:val="28"/>
            </w:rPr>
            <w:br/>
          </w:r>
        </w:del>
      </w:ins>
      <w:del w:id="3344" w:author="Метелева Ирина Евгеньевна" w:date="2024-02-13T11:34:00Z">
        <w:r w:rsidRPr="00BD5163" w:rsidDel="004A1B78">
          <w:rPr>
            <w:bCs/>
            <w:sz w:val="28"/>
            <w:szCs w:val="28"/>
          </w:rPr>
          <w:delText>по инициативе Департамента в адрес заявителя направляется копия такого решения.</w:delText>
        </w:r>
      </w:del>
    </w:p>
    <w:p w14:paraId="243332AA" w14:textId="77777777" w:rsidR="00FE1639" w:rsidRPr="00BD5163" w:rsidDel="004A1B78" w:rsidRDefault="00FE1639" w:rsidP="00FE1639">
      <w:pPr>
        <w:spacing w:line="360" w:lineRule="exact"/>
        <w:ind w:right="-1134" w:firstLine="709"/>
        <w:jc w:val="both"/>
        <w:rPr>
          <w:del w:id="3345" w:author="Метелева Ирина Евгеньевна" w:date="2024-02-13T11:34:00Z"/>
          <w:bCs/>
          <w:sz w:val="28"/>
          <w:szCs w:val="28"/>
        </w:rPr>
      </w:pPr>
      <w:del w:id="3346" w:author="Метелева Ирина Евгеньевна" w:date="2024-02-13T11:34:00Z">
        <w:r w:rsidRPr="00BD5163" w:rsidDel="004A1B78">
          <w:rPr>
            <w:bCs/>
            <w:sz w:val="28"/>
            <w:szCs w:val="28"/>
          </w:rPr>
          <w:delText>Срок внесения изменений в решение составляет 7 рабочих дней с момента выявления Администрацией допущенных опечаток и ошибок или регистрации заявления, поступившего от заявителя.</w:delText>
        </w:r>
      </w:del>
    </w:p>
    <w:p w14:paraId="5B2B7188" w14:textId="77777777" w:rsidR="00FE1639" w:rsidRPr="001213B0" w:rsidDel="004A1B78" w:rsidRDefault="00FE1639" w:rsidP="00FE1639">
      <w:pPr>
        <w:spacing w:line="360" w:lineRule="exact"/>
        <w:ind w:right="-1134" w:firstLine="709"/>
        <w:jc w:val="both"/>
        <w:rPr>
          <w:del w:id="3347" w:author="Метелева Ирина Евгеньевна" w:date="2024-02-13T11:34:00Z"/>
          <w:b/>
          <w:bCs/>
          <w:sz w:val="28"/>
          <w:szCs w:val="28"/>
          <w:rPrChange w:id="3348" w:author="Бармина Наталья Земфировна" w:date="2024-02-02T19:46:00Z">
            <w:rPr>
              <w:del w:id="3349" w:author="Метелева Ирина Евгеньевна" w:date="2024-02-13T11:34:00Z"/>
              <w:bCs/>
              <w:sz w:val="28"/>
              <w:szCs w:val="28"/>
            </w:rPr>
          </w:rPrChange>
        </w:rPr>
      </w:pPr>
      <w:del w:id="3350" w:author="Метелева Ирина Евгеньевна" w:date="2024-02-13T11:34:00Z">
        <w:r w:rsidRPr="001213B0" w:rsidDel="004A1B78">
          <w:rPr>
            <w:b/>
            <w:bCs/>
            <w:sz w:val="28"/>
            <w:szCs w:val="28"/>
            <w:rPrChange w:id="3351" w:author="Бармина Наталья Земфировна" w:date="2024-02-02T19:46:00Z">
              <w:rPr>
                <w:bCs/>
                <w:sz w:val="28"/>
                <w:szCs w:val="28"/>
              </w:rPr>
            </w:rPrChange>
          </w:rPr>
          <w:delText xml:space="preserve">3.9. Порядок отзыва заявления </w:delText>
        </w:r>
        <w:r w:rsidRPr="001213B0" w:rsidDel="004A1B78">
          <w:rPr>
            <w:b/>
            <w:sz w:val="28"/>
            <w:szCs w:val="28"/>
            <w:rPrChange w:id="3352" w:author="Бармина Наталья Земфировна" w:date="2024-02-02T19:46:00Z">
              <w:rPr>
                <w:sz w:val="28"/>
                <w:szCs w:val="28"/>
              </w:rPr>
            </w:rPrChange>
          </w:rPr>
          <w:delText>о предоставлении земельного участка</w:delText>
        </w:r>
        <w:r w:rsidRPr="001213B0" w:rsidDel="004A1B78">
          <w:rPr>
            <w:b/>
            <w:bCs/>
            <w:sz w:val="28"/>
            <w:szCs w:val="28"/>
            <w:rPrChange w:id="3353" w:author="Бармина Наталья Земфировна" w:date="2024-02-02T19:46:00Z">
              <w:rPr>
                <w:bCs/>
                <w:sz w:val="28"/>
                <w:szCs w:val="28"/>
              </w:rPr>
            </w:rPrChange>
          </w:rPr>
          <w:delText>.</w:delText>
        </w:r>
      </w:del>
    </w:p>
    <w:p w14:paraId="2CAF5D14" w14:textId="77777777" w:rsidR="00FE1639" w:rsidRPr="00BD5163" w:rsidDel="004A1B78" w:rsidRDefault="00FE1639" w:rsidP="00FE1639">
      <w:pPr>
        <w:spacing w:line="360" w:lineRule="exact"/>
        <w:ind w:right="-1134" w:firstLine="709"/>
        <w:jc w:val="both"/>
        <w:rPr>
          <w:del w:id="3354" w:author="Метелева Ирина Евгеньевна" w:date="2024-02-13T11:34:00Z"/>
          <w:bCs/>
          <w:sz w:val="28"/>
          <w:szCs w:val="28"/>
        </w:rPr>
      </w:pPr>
      <w:del w:id="3355" w:author="Метелева Ирина Евгеньевна" w:date="2024-02-13T11:34:00Z">
        <w:r w:rsidRPr="00BD5163" w:rsidDel="004A1B78">
          <w:rPr>
            <w:bCs/>
            <w:sz w:val="28"/>
            <w:szCs w:val="28"/>
          </w:rPr>
          <w:delText>Заявитель имеет право отказаться от предоставления ему муниципальной услуги и отозвать заявление о предоставлении земельного участка на любом этапе (в процессе выполнения любой административной процедуры), направив заявление об отзыве заявления о предоставлении земельного участка.</w:delText>
        </w:r>
      </w:del>
    </w:p>
    <w:p w14:paraId="5E92869B" w14:textId="77777777" w:rsidR="00FE1639" w:rsidRPr="00BD5163" w:rsidDel="004A1B78" w:rsidRDefault="00FE1639" w:rsidP="00FE1639">
      <w:pPr>
        <w:spacing w:line="360" w:lineRule="exact"/>
        <w:ind w:right="-1134" w:firstLine="709"/>
        <w:jc w:val="both"/>
        <w:rPr>
          <w:del w:id="3356" w:author="Метелева Ирина Евгеньевна" w:date="2024-02-13T11:34:00Z"/>
          <w:bCs/>
          <w:sz w:val="28"/>
          <w:szCs w:val="28"/>
        </w:rPr>
      </w:pPr>
      <w:del w:id="3357" w:author="Метелева Ирина Евгеньевна" w:date="2024-02-13T11:34:00Z">
        <w:r w:rsidRPr="00BD5163" w:rsidDel="004A1B78">
          <w:rPr>
            <w:bCs/>
            <w:sz w:val="28"/>
            <w:szCs w:val="28"/>
          </w:rPr>
          <w:delText>Заявление об отзыве может быть подано через многофункциональный центр,</w:delText>
        </w:r>
        <w:r w:rsidRPr="00BD5163" w:rsidDel="004A1B78">
          <w:rPr>
            <w:bCs/>
            <w:sz w:val="28"/>
            <w:szCs w:val="28"/>
          </w:rPr>
          <w:br/>
        </w:r>
      </w:del>
      <w:ins w:id="3358" w:author="Бармина Наталья Земфировна" w:date="2023-12-06T08:19:00Z">
        <w:del w:id="3359" w:author="Метелева Ирина Евгеньевна" w:date="2024-02-13T11:34:00Z">
          <w:r w:rsidDel="004A1B78">
            <w:rPr>
              <w:bCs/>
              <w:sz w:val="28"/>
              <w:szCs w:val="28"/>
            </w:rPr>
            <w:delText xml:space="preserve"> </w:delText>
          </w:r>
        </w:del>
      </w:ins>
      <w:del w:id="3360" w:author="Метелева Ирина Евгеньевна" w:date="2024-02-13T11:34:00Z">
        <w:r w:rsidRPr="00BD5163" w:rsidDel="004A1B78">
          <w:rPr>
            <w:bCs/>
            <w:sz w:val="28"/>
            <w:szCs w:val="28"/>
          </w:rPr>
          <w:delText>а также непосредственно в Администрацию.</w:delText>
        </w:r>
      </w:del>
    </w:p>
    <w:p w14:paraId="3642C6F2" w14:textId="77777777" w:rsidR="00FE1639" w:rsidRPr="00BD5163" w:rsidDel="004A1B78" w:rsidRDefault="00FE1639" w:rsidP="00FE1639">
      <w:pPr>
        <w:spacing w:line="360" w:lineRule="exact"/>
        <w:ind w:right="-1134" w:firstLine="709"/>
        <w:jc w:val="both"/>
        <w:rPr>
          <w:del w:id="3361" w:author="Метелева Ирина Евгеньевна" w:date="2024-02-13T11:34:00Z"/>
          <w:sz w:val="28"/>
          <w:szCs w:val="28"/>
        </w:rPr>
      </w:pPr>
      <w:del w:id="3362" w:author="Метелева Ирина Евгеньевна" w:date="2024-02-13T11:34:00Z">
        <w:r w:rsidRPr="00BD5163" w:rsidDel="004A1B78">
          <w:rPr>
            <w:sz w:val="28"/>
            <w:szCs w:val="28"/>
          </w:rPr>
          <w:delText>Специалист Департамента направляет заявителю заявление</w:delText>
        </w:r>
      </w:del>
      <w:ins w:id="3363" w:author="Бармина Наталья Земфировна" w:date="2023-12-06T08:19:00Z">
        <w:del w:id="3364" w:author="Метелева Ирина Евгеньевна" w:date="2024-02-13T11:34:00Z">
          <w:r w:rsidDel="004A1B78">
            <w:rPr>
              <w:sz w:val="28"/>
              <w:szCs w:val="28"/>
            </w:rPr>
            <w:br/>
          </w:r>
        </w:del>
      </w:ins>
      <w:del w:id="3365" w:author="Метелева Ирина Евгеньевна" w:date="2024-02-13T11:34:00Z">
        <w:r w:rsidRPr="00BD5163" w:rsidDel="004A1B78">
          <w:rPr>
            <w:sz w:val="28"/>
            <w:szCs w:val="28"/>
          </w:rPr>
          <w:delText xml:space="preserve"> о предоставлении </w:delText>
        </w:r>
        <w:r w:rsidRPr="00BD5163" w:rsidDel="004A1B78">
          <w:rPr>
            <w:bCs/>
            <w:sz w:val="28"/>
            <w:szCs w:val="28"/>
          </w:rPr>
          <w:delText xml:space="preserve">земельного участка </w:delText>
        </w:r>
        <w:r w:rsidRPr="00BD5163" w:rsidDel="004A1B78">
          <w:rPr>
            <w:sz w:val="28"/>
            <w:szCs w:val="28"/>
          </w:rPr>
          <w:delText xml:space="preserve">с представленными документами по адресу, содержащемуся </w:delText>
        </w:r>
        <w:r w:rsidRPr="00BD5163" w:rsidDel="004A1B78">
          <w:rPr>
            <w:sz w:val="28"/>
            <w:szCs w:val="28"/>
          </w:rPr>
          <w:br/>
          <w:delText>в его заявлении, в течение 7 дней с момента поступления заявления об отзыве.</w:delText>
        </w:r>
      </w:del>
    </w:p>
    <w:p w14:paraId="3AD6F533" w14:textId="77777777" w:rsidR="00FE1639" w:rsidDel="004A1B78" w:rsidRDefault="00FE1639" w:rsidP="00FE1639">
      <w:pPr>
        <w:autoSpaceDE w:val="0"/>
        <w:autoSpaceDN w:val="0"/>
        <w:adjustRightInd w:val="0"/>
        <w:spacing w:line="360" w:lineRule="exact"/>
        <w:ind w:right="-1134" w:firstLine="709"/>
        <w:jc w:val="both"/>
        <w:rPr>
          <w:del w:id="3366" w:author="Метелева Ирина Евгеньевна" w:date="2024-02-13T11:34:00Z"/>
          <w:sz w:val="28"/>
          <w:szCs w:val="28"/>
        </w:rPr>
      </w:pPr>
    </w:p>
    <w:p w14:paraId="638983B6" w14:textId="77777777" w:rsidR="00FE1639" w:rsidDel="004A1B78" w:rsidRDefault="00FE1639" w:rsidP="00FE1639">
      <w:pPr>
        <w:autoSpaceDE w:val="0"/>
        <w:autoSpaceDN w:val="0"/>
        <w:adjustRightInd w:val="0"/>
        <w:spacing w:line="360" w:lineRule="exact"/>
        <w:ind w:right="-1134" w:firstLine="709"/>
        <w:jc w:val="both"/>
        <w:rPr>
          <w:ins w:id="3367" w:author="Бармина Наталья Земфировна" w:date="2023-12-06T08:19:00Z"/>
          <w:del w:id="3368" w:author="Метелева Ирина Евгеньевна" w:date="2024-02-13T11:34:00Z"/>
          <w:sz w:val="28"/>
          <w:szCs w:val="28"/>
        </w:rPr>
      </w:pPr>
    </w:p>
    <w:p w14:paraId="2D8EC352" w14:textId="77777777" w:rsidR="00FE1639" w:rsidRPr="00BD5163" w:rsidDel="004A1B78" w:rsidRDefault="00FE1639" w:rsidP="00FE1639">
      <w:pPr>
        <w:autoSpaceDE w:val="0"/>
        <w:autoSpaceDN w:val="0"/>
        <w:adjustRightInd w:val="0"/>
        <w:spacing w:line="360" w:lineRule="exact"/>
        <w:ind w:right="-1134" w:firstLine="709"/>
        <w:jc w:val="both"/>
        <w:rPr>
          <w:del w:id="3369" w:author="Метелева Ирина Евгеньевна" w:date="2024-02-13T11:34:00Z"/>
          <w:sz w:val="28"/>
          <w:szCs w:val="28"/>
        </w:rPr>
      </w:pPr>
    </w:p>
    <w:p w14:paraId="58E7F156" w14:textId="77777777" w:rsidR="00FE1639" w:rsidRPr="00BD5163" w:rsidDel="004A1B78" w:rsidRDefault="00FE1639" w:rsidP="00FE1639">
      <w:pPr>
        <w:ind w:right="-1134" w:firstLine="709"/>
        <w:jc w:val="center"/>
        <w:rPr>
          <w:del w:id="3370" w:author="Метелева Ирина Евгеньевна" w:date="2024-02-13T11:34:00Z"/>
          <w:b/>
          <w:bCs/>
          <w:sz w:val="28"/>
          <w:szCs w:val="28"/>
        </w:rPr>
      </w:pPr>
      <w:bookmarkStart w:id="3371" w:name="Par30"/>
      <w:bookmarkEnd w:id="3371"/>
      <w:del w:id="3372" w:author="Метелева Ирина Евгеньевна" w:date="2024-02-13T11:34:00Z">
        <w:r w:rsidRPr="00BD5163" w:rsidDel="004A1B78">
          <w:rPr>
            <w:b/>
            <w:bCs/>
            <w:sz w:val="28"/>
            <w:szCs w:val="28"/>
          </w:rPr>
          <w:delText xml:space="preserve">4. Формы контроля за исполнением </w:delText>
        </w:r>
      </w:del>
    </w:p>
    <w:p w14:paraId="55225432" w14:textId="77777777" w:rsidR="00FE1639" w:rsidRPr="00BD5163" w:rsidDel="004A1B78" w:rsidRDefault="00FE1639" w:rsidP="00FE1639">
      <w:pPr>
        <w:spacing w:after="120"/>
        <w:ind w:right="-1134" w:firstLine="709"/>
        <w:jc w:val="center"/>
        <w:rPr>
          <w:del w:id="3373" w:author="Метелева Ирина Евгеньевна" w:date="2024-02-13T11:34:00Z"/>
          <w:b/>
          <w:bCs/>
          <w:sz w:val="28"/>
          <w:szCs w:val="28"/>
        </w:rPr>
      </w:pPr>
      <w:del w:id="3374" w:author="Метелева Ирина Евгеньевна" w:date="2024-02-13T11:34:00Z">
        <w:r w:rsidRPr="00BD5163" w:rsidDel="004A1B78">
          <w:rPr>
            <w:b/>
            <w:bCs/>
            <w:sz w:val="28"/>
            <w:szCs w:val="28"/>
          </w:rPr>
          <w:delText>административного регламента</w:delText>
        </w:r>
      </w:del>
    </w:p>
    <w:p w14:paraId="2104E7D8" w14:textId="77777777" w:rsidR="00FE1639" w:rsidRPr="00BD5163" w:rsidDel="004A1B78" w:rsidRDefault="00FE1639" w:rsidP="00FE1639">
      <w:pPr>
        <w:autoSpaceDE w:val="0"/>
        <w:autoSpaceDN w:val="0"/>
        <w:adjustRightInd w:val="0"/>
        <w:spacing w:line="360" w:lineRule="exact"/>
        <w:ind w:right="-1134" w:firstLine="709"/>
        <w:jc w:val="both"/>
        <w:rPr>
          <w:del w:id="3375" w:author="Метелева Ирина Евгеньевна" w:date="2024-02-13T11:34:00Z"/>
          <w:sz w:val="28"/>
          <w:szCs w:val="28"/>
        </w:rPr>
      </w:pPr>
      <w:del w:id="3376" w:author="Метелева Ирина Евгеньевна" w:date="2024-02-13T11:34:00Z">
        <w:r w:rsidRPr="00BD5163" w:rsidDel="004A1B78">
          <w:rPr>
            <w:sz w:val="28"/>
            <w:szCs w:val="28"/>
          </w:rPr>
          <w:delText xml:space="preserve">4.1. Контроль за исполнением положений настоящего административного регламента осуществляется главой администрации города Кирова </w:delText>
        </w:r>
        <w:r w:rsidRPr="00BD5163" w:rsidDel="004A1B78">
          <w:rPr>
            <w:sz w:val="28"/>
            <w:szCs w:val="28"/>
          </w:rPr>
          <w:br/>
          <w:delText>или уполномоченными им должностными лицами.</w:delText>
        </w:r>
      </w:del>
    </w:p>
    <w:p w14:paraId="543F0F9A" w14:textId="77777777" w:rsidR="00FE1639" w:rsidRPr="00BD5163" w:rsidDel="004A1B78" w:rsidRDefault="00FE1639" w:rsidP="00FE1639">
      <w:pPr>
        <w:autoSpaceDE w:val="0"/>
        <w:autoSpaceDN w:val="0"/>
        <w:adjustRightInd w:val="0"/>
        <w:spacing w:line="360" w:lineRule="exact"/>
        <w:ind w:right="-1134" w:firstLine="709"/>
        <w:jc w:val="both"/>
        <w:rPr>
          <w:del w:id="3377" w:author="Метелева Ирина Евгеньевна" w:date="2024-02-13T11:34:00Z"/>
          <w:sz w:val="28"/>
          <w:szCs w:val="28"/>
        </w:rPr>
      </w:pPr>
      <w:del w:id="3378" w:author="Метелева Ирина Евгеньевна" w:date="2024-02-13T11:34:00Z">
        <w:r w:rsidRPr="00BD5163" w:rsidDel="004A1B78">
          <w:rPr>
            <w:sz w:val="28"/>
            <w:szCs w:val="28"/>
          </w:rPr>
          <w:delText>4.1.1. Глава администрации города Кирова, а также уполномоченное им должностное лицо, осуществляя контроль, вправе:</w:delText>
        </w:r>
      </w:del>
    </w:p>
    <w:p w14:paraId="12466163" w14:textId="77777777" w:rsidR="00FE1639" w:rsidRPr="00BD5163" w:rsidDel="004A1B78" w:rsidRDefault="00FE1639" w:rsidP="00FE1639">
      <w:pPr>
        <w:autoSpaceDE w:val="0"/>
        <w:autoSpaceDN w:val="0"/>
        <w:adjustRightInd w:val="0"/>
        <w:spacing w:line="360" w:lineRule="exact"/>
        <w:ind w:right="-1134" w:firstLine="709"/>
        <w:jc w:val="both"/>
        <w:rPr>
          <w:del w:id="3379" w:author="Метелева Ирина Евгеньевна" w:date="2024-02-13T11:34:00Z"/>
          <w:sz w:val="28"/>
          <w:szCs w:val="28"/>
        </w:rPr>
      </w:pPr>
      <w:del w:id="3380" w:author="Метелева Ирина Евгеньевна" w:date="2024-02-13T11:34:00Z">
        <w:r w:rsidRPr="00BD5163" w:rsidDel="004A1B78">
          <w:rPr>
            <w:sz w:val="28"/>
            <w:szCs w:val="28"/>
          </w:rPr>
          <w:delText>контролировать соблюдение порядка и условий предоставления муниципальной услуги;</w:delText>
        </w:r>
      </w:del>
    </w:p>
    <w:p w14:paraId="3112CFA8" w14:textId="77777777" w:rsidR="00FE1639" w:rsidRPr="00BD5163" w:rsidDel="004A1B78" w:rsidRDefault="00FE1639" w:rsidP="00FE1639">
      <w:pPr>
        <w:autoSpaceDE w:val="0"/>
        <w:autoSpaceDN w:val="0"/>
        <w:adjustRightInd w:val="0"/>
        <w:spacing w:line="360" w:lineRule="exact"/>
        <w:ind w:right="-1134" w:firstLine="709"/>
        <w:jc w:val="both"/>
        <w:rPr>
          <w:del w:id="3381" w:author="Метелева Ирина Евгеньевна" w:date="2024-02-13T11:34:00Z"/>
          <w:sz w:val="28"/>
          <w:szCs w:val="28"/>
        </w:rPr>
      </w:pPr>
      <w:del w:id="3382" w:author="Метелева Ирина Евгеньевна" w:date="2024-02-13T11:34:00Z">
        <w:r w:rsidRPr="00BD5163" w:rsidDel="004A1B78">
          <w:rPr>
            <w:sz w:val="28"/>
            <w:szCs w:val="28"/>
          </w:rPr>
          <w:delTex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delText>
        </w:r>
      </w:del>
    </w:p>
    <w:p w14:paraId="39B53ED1" w14:textId="77777777" w:rsidR="00FE1639" w:rsidRPr="00BD5163" w:rsidDel="004A1B78" w:rsidRDefault="00FE1639" w:rsidP="00FE1639">
      <w:pPr>
        <w:autoSpaceDE w:val="0"/>
        <w:autoSpaceDN w:val="0"/>
        <w:adjustRightInd w:val="0"/>
        <w:spacing w:line="360" w:lineRule="exact"/>
        <w:ind w:right="-1134" w:firstLine="709"/>
        <w:jc w:val="both"/>
        <w:rPr>
          <w:del w:id="3383" w:author="Метелева Ирина Евгеньевна" w:date="2024-02-13T11:34:00Z"/>
          <w:sz w:val="28"/>
          <w:szCs w:val="28"/>
        </w:rPr>
      </w:pPr>
      <w:del w:id="3384" w:author="Метелева Ирина Евгеньевна" w:date="2024-02-13T11:34:00Z">
        <w:r w:rsidRPr="00BD5163" w:rsidDel="004A1B78">
          <w:rPr>
            <w:sz w:val="28"/>
            <w:szCs w:val="28"/>
          </w:rPr>
          <w:delText>назначать ответственных специалистов Администрации для постоянного наблюдения за предоставлением муниципальной услуги;</w:delText>
        </w:r>
      </w:del>
    </w:p>
    <w:p w14:paraId="7937A925" w14:textId="77777777" w:rsidR="00FE1639" w:rsidRPr="00BD5163" w:rsidDel="004A1B78" w:rsidRDefault="00FE1639" w:rsidP="00FE1639">
      <w:pPr>
        <w:autoSpaceDE w:val="0"/>
        <w:autoSpaceDN w:val="0"/>
        <w:adjustRightInd w:val="0"/>
        <w:spacing w:line="360" w:lineRule="exact"/>
        <w:ind w:right="-1134" w:firstLine="709"/>
        <w:jc w:val="both"/>
        <w:rPr>
          <w:del w:id="3385" w:author="Метелева Ирина Евгеньевна" w:date="2024-02-13T11:34:00Z"/>
          <w:sz w:val="28"/>
          <w:szCs w:val="28"/>
        </w:rPr>
      </w:pPr>
      <w:del w:id="3386" w:author="Метелева Ирина Евгеньевна" w:date="2024-02-13T11:34:00Z">
        <w:r w:rsidRPr="00BD5163" w:rsidDel="004A1B78">
          <w:rPr>
            <w:sz w:val="28"/>
            <w:szCs w:val="28"/>
          </w:rPr>
          <w:delText xml:space="preserve">запрашивать и получать необходимые документы и другую информацию, связанные с осуществлением муниципальной услуги, на основании письменных </w:delText>
        </w:r>
        <w:r w:rsidRPr="00BD5163" w:rsidDel="004A1B78">
          <w:rPr>
            <w:sz w:val="28"/>
            <w:szCs w:val="28"/>
          </w:rPr>
          <w:br/>
          <w:delText xml:space="preserve">и устных заявлений физических и юридических лиц, вышестоящих органов власти </w:delText>
        </w:r>
        <w:r w:rsidRPr="00BD5163" w:rsidDel="004A1B78">
          <w:rPr>
            <w:sz w:val="28"/>
            <w:szCs w:val="28"/>
          </w:rPr>
          <w:br/>
          <w:delText xml:space="preserve">и контролирующих организаций в сроки, установленные в заявлении </w:delText>
        </w:r>
        <w:r w:rsidRPr="00BD5163" w:rsidDel="004A1B78">
          <w:rPr>
            <w:sz w:val="28"/>
            <w:szCs w:val="28"/>
          </w:rPr>
          <w:br/>
          <w:delText>или законодательством Российской Федерации.</w:delText>
        </w:r>
      </w:del>
    </w:p>
    <w:p w14:paraId="6760ECBF" w14:textId="77777777" w:rsidR="00FE1639" w:rsidRPr="00BD5163" w:rsidDel="004A1B78" w:rsidRDefault="00FE1639" w:rsidP="00FE1639">
      <w:pPr>
        <w:autoSpaceDE w:val="0"/>
        <w:autoSpaceDN w:val="0"/>
        <w:adjustRightInd w:val="0"/>
        <w:spacing w:line="360" w:lineRule="exact"/>
        <w:ind w:right="-1134" w:firstLine="709"/>
        <w:jc w:val="both"/>
        <w:rPr>
          <w:del w:id="3387" w:author="Метелева Ирина Евгеньевна" w:date="2024-02-13T11:34:00Z"/>
          <w:sz w:val="28"/>
          <w:szCs w:val="28"/>
        </w:rPr>
      </w:pPr>
      <w:del w:id="3388" w:author="Метелева Ирина Евгеньевна" w:date="2024-02-13T11:34:00Z">
        <w:r w:rsidRPr="00BD5163" w:rsidDel="004A1B78">
          <w:rPr>
            <w:sz w:val="28"/>
            <w:szCs w:val="28"/>
          </w:rPr>
          <w:delText>4.1.2. Плановые и внеплановые проверки полноты и качества предоставления муниципальной услуги осуществляются главой администрации города Кирова, а также уполномоченными им должностными лицами.</w:delText>
        </w:r>
      </w:del>
    </w:p>
    <w:p w14:paraId="0C67426B" w14:textId="77777777" w:rsidR="00FE1639" w:rsidRPr="00BD5163" w:rsidDel="004A1B78" w:rsidRDefault="00FE1639" w:rsidP="00FE1639">
      <w:pPr>
        <w:autoSpaceDE w:val="0"/>
        <w:autoSpaceDN w:val="0"/>
        <w:adjustRightInd w:val="0"/>
        <w:spacing w:line="360" w:lineRule="exact"/>
        <w:ind w:right="-1134" w:firstLine="709"/>
        <w:jc w:val="both"/>
        <w:rPr>
          <w:del w:id="3389" w:author="Метелева Ирина Евгеньевна" w:date="2024-02-13T11:34:00Z"/>
          <w:sz w:val="28"/>
          <w:szCs w:val="28"/>
        </w:rPr>
      </w:pPr>
      <w:del w:id="3390" w:author="Метелева Ирина Евгеньевна" w:date="2024-02-13T11:34:00Z">
        <w:r w:rsidRPr="00BD5163" w:rsidDel="004A1B78">
          <w:rPr>
            <w:sz w:val="28"/>
            <w:szCs w:val="28"/>
          </w:rPr>
          <w:delText>4.2. Ответственность специалистов закрепляется в их должностных инструкциях.</w:delText>
        </w:r>
      </w:del>
    </w:p>
    <w:p w14:paraId="706BACFA" w14:textId="77777777" w:rsidR="00FE1639" w:rsidRPr="00BD5163" w:rsidDel="004A1B78" w:rsidRDefault="00FE1639" w:rsidP="00FE1639">
      <w:pPr>
        <w:autoSpaceDE w:val="0"/>
        <w:autoSpaceDN w:val="0"/>
        <w:adjustRightInd w:val="0"/>
        <w:spacing w:line="360" w:lineRule="exact"/>
        <w:ind w:right="-1134" w:firstLine="709"/>
        <w:jc w:val="both"/>
        <w:rPr>
          <w:del w:id="3391" w:author="Метелева Ирина Евгеньевна" w:date="2024-02-13T11:34:00Z"/>
          <w:sz w:val="28"/>
          <w:szCs w:val="28"/>
        </w:rPr>
      </w:pPr>
      <w:del w:id="3392" w:author="Метелева Ирина Евгеньевна" w:date="2024-02-13T11:34:00Z">
        <w:r w:rsidRPr="00BD5163" w:rsidDel="004A1B78">
          <w:rPr>
            <w:sz w:val="28"/>
            <w:szCs w:val="28"/>
          </w:rPr>
          <w:delText>4.3.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delText>
        </w:r>
      </w:del>
    </w:p>
    <w:p w14:paraId="6DD7F62B" w14:textId="77777777" w:rsidR="00FE1639" w:rsidRPr="00BD5163" w:rsidDel="004A1B78" w:rsidRDefault="00FE1639" w:rsidP="00FE1639">
      <w:pPr>
        <w:autoSpaceDE w:val="0"/>
        <w:autoSpaceDN w:val="0"/>
        <w:adjustRightInd w:val="0"/>
        <w:spacing w:line="360" w:lineRule="exact"/>
        <w:ind w:right="-1134" w:firstLine="709"/>
        <w:jc w:val="both"/>
        <w:rPr>
          <w:del w:id="3393" w:author="Метелева Ирина Евгеньевна" w:date="2024-02-13T11:34:00Z"/>
          <w:sz w:val="28"/>
          <w:szCs w:val="28"/>
        </w:rPr>
      </w:pPr>
      <w:del w:id="3394" w:author="Метелева Ирина Евгеньевна" w:date="2024-02-13T11:34:00Z">
        <w:r w:rsidRPr="00BD5163" w:rsidDel="004A1B78">
          <w:rPr>
            <w:sz w:val="28"/>
            <w:szCs w:val="28"/>
          </w:rPr>
          <w:delTex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так и иными лицами (гражданами, юридическими лицами), чьи права или законные интересы были нарушены обжалуемыми действиями (бездействием).</w:delText>
        </w:r>
      </w:del>
    </w:p>
    <w:p w14:paraId="110BB97F" w14:textId="77777777" w:rsidR="00FE1639" w:rsidRPr="00BD5163" w:rsidDel="004A1B78" w:rsidRDefault="00FE1639" w:rsidP="00FE1639">
      <w:pPr>
        <w:spacing w:line="360" w:lineRule="exact"/>
        <w:ind w:right="-1134" w:firstLine="709"/>
        <w:jc w:val="both"/>
        <w:rPr>
          <w:del w:id="3395" w:author="Метелева Ирина Евгеньевна" w:date="2024-02-13T11:34:00Z"/>
          <w:sz w:val="28"/>
          <w:szCs w:val="28"/>
        </w:rPr>
      </w:pPr>
      <w:del w:id="3396" w:author="Метелева Ирина Евгеньевна" w:date="2024-02-13T11:34:00Z">
        <w:r w:rsidRPr="00BD5163" w:rsidDel="004A1B78">
          <w:rPr>
            <w:sz w:val="28"/>
            <w:szCs w:val="28"/>
          </w:rPr>
          <w:delTex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w:delText>
        </w:r>
      </w:del>
    </w:p>
    <w:p w14:paraId="09D809F1" w14:textId="77777777" w:rsidR="00FE1639" w:rsidRPr="00BD5163" w:rsidDel="004A1B78" w:rsidRDefault="00FE1639" w:rsidP="00FE1639">
      <w:pPr>
        <w:spacing w:line="360" w:lineRule="exact"/>
        <w:ind w:right="-1134" w:firstLine="709"/>
        <w:jc w:val="both"/>
        <w:rPr>
          <w:del w:id="3397" w:author="Метелева Ирина Евгеньевна" w:date="2024-02-13T11:34:00Z"/>
          <w:sz w:val="28"/>
          <w:szCs w:val="28"/>
        </w:rPr>
      </w:pPr>
    </w:p>
    <w:p w14:paraId="40021CFF" w14:textId="77777777" w:rsidR="00FE1639" w:rsidRPr="00BD5163" w:rsidDel="004A1B78" w:rsidRDefault="00FE1639" w:rsidP="00FE1639">
      <w:pPr>
        <w:spacing w:line="360" w:lineRule="exact"/>
        <w:ind w:right="-1134" w:firstLine="709"/>
        <w:jc w:val="both"/>
        <w:rPr>
          <w:del w:id="3398" w:author="Метелева Ирина Евгеньевна" w:date="2024-02-13T11:34:00Z"/>
          <w:sz w:val="28"/>
          <w:szCs w:val="28"/>
        </w:rPr>
      </w:pPr>
    </w:p>
    <w:p w14:paraId="2C1F3030" w14:textId="77777777" w:rsidR="00FE1639" w:rsidRPr="00BD5163" w:rsidDel="004A1B78" w:rsidRDefault="00FE1639" w:rsidP="00FE1639">
      <w:pPr>
        <w:spacing w:line="360" w:lineRule="exact"/>
        <w:ind w:right="-1134" w:firstLine="709"/>
        <w:jc w:val="both"/>
        <w:rPr>
          <w:del w:id="3399" w:author="Метелева Ирина Евгеньевна" w:date="2024-02-13T11:34:00Z"/>
          <w:sz w:val="28"/>
          <w:szCs w:val="28"/>
        </w:rPr>
      </w:pPr>
    </w:p>
    <w:p w14:paraId="43887B34" w14:textId="77777777" w:rsidR="00FE1639" w:rsidRPr="00BD5163" w:rsidDel="004A1B78" w:rsidRDefault="00FE1639" w:rsidP="00FE1639">
      <w:pPr>
        <w:keepNext/>
        <w:spacing w:line="360" w:lineRule="exact"/>
        <w:ind w:right="-1134" w:firstLine="709"/>
        <w:jc w:val="both"/>
        <w:outlineLvl w:val="1"/>
        <w:rPr>
          <w:del w:id="3400" w:author="Метелева Ирина Евгеньевна" w:date="2024-02-13T11:34:00Z"/>
          <w:b/>
          <w:sz w:val="28"/>
          <w:szCs w:val="28"/>
        </w:rPr>
      </w:pPr>
      <w:del w:id="3401" w:author="Метелева Ирина Евгеньевна" w:date="2024-02-13T11:34:00Z">
        <w:r w:rsidRPr="00BD5163" w:rsidDel="004A1B78">
          <w:rPr>
            <w:b/>
            <w:sz w:val="28"/>
            <w:szCs w:val="28"/>
          </w:rPr>
          <w:delText>5. Досудебный (внесудебный) порядок обжалования решений</w:delText>
        </w:r>
      </w:del>
    </w:p>
    <w:p w14:paraId="65EB4498" w14:textId="77777777" w:rsidR="00FE1639" w:rsidRPr="00BD5163" w:rsidDel="004A1B78" w:rsidRDefault="00FE1639" w:rsidP="00FE1639">
      <w:pPr>
        <w:widowControl w:val="0"/>
        <w:autoSpaceDE w:val="0"/>
        <w:autoSpaceDN w:val="0"/>
        <w:adjustRightInd w:val="0"/>
        <w:spacing w:line="360" w:lineRule="exact"/>
        <w:ind w:right="-1134" w:firstLine="709"/>
        <w:jc w:val="center"/>
        <w:rPr>
          <w:del w:id="3402" w:author="Метелева Ирина Евгеньевна" w:date="2024-02-13T11:34:00Z"/>
          <w:rFonts w:eastAsiaTheme="minorEastAsia"/>
          <w:b/>
          <w:sz w:val="28"/>
          <w:szCs w:val="28"/>
        </w:rPr>
      </w:pPr>
      <w:del w:id="3403" w:author="Метелева Ирина Евгеньевна" w:date="2024-02-13T11:34:00Z">
        <w:r w:rsidRPr="00BD5163" w:rsidDel="004A1B78">
          <w:rPr>
            <w:rFonts w:eastAsiaTheme="minorEastAsia"/>
            <w:b/>
            <w:sz w:val="28"/>
            <w:szCs w:val="28"/>
          </w:rPr>
          <w:delText>и действий (бездействия) органа, предоставляющего</w:delText>
        </w:r>
      </w:del>
    </w:p>
    <w:p w14:paraId="0DB358BC" w14:textId="77777777" w:rsidR="00FE1639" w:rsidRPr="00BD5163" w:rsidDel="004A1B78" w:rsidRDefault="00FE1639" w:rsidP="00FE1639">
      <w:pPr>
        <w:widowControl w:val="0"/>
        <w:autoSpaceDE w:val="0"/>
        <w:autoSpaceDN w:val="0"/>
        <w:adjustRightInd w:val="0"/>
        <w:spacing w:line="360" w:lineRule="exact"/>
        <w:ind w:right="-1134" w:firstLine="709"/>
        <w:jc w:val="center"/>
        <w:rPr>
          <w:del w:id="3404" w:author="Метелева Ирина Евгеньевна" w:date="2024-02-13T11:34:00Z"/>
          <w:rFonts w:eastAsiaTheme="minorEastAsia"/>
          <w:b/>
          <w:sz w:val="28"/>
          <w:szCs w:val="28"/>
        </w:rPr>
      </w:pPr>
      <w:del w:id="3405" w:author="Метелева Ирина Евгеньевна" w:date="2024-02-13T11:34:00Z">
        <w:r w:rsidRPr="00BD5163" w:rsidDel="004A1B78">
          <w:rPr>
            <w:rFonts w:eastAsiaTheme="minorEastAsia"/>
            <w:b/>
            <w:sz w:val="28"/>
            <w:szCs w:val="28"/>
          </w:rPr>
          <w:delText>муниципальную услугу, должностного лица органа,</w:delText>
        </w:r>
      </w:del>
    </w:p>
    <w:p w14:paraId="345FCBC9" w14:textId="77777777" w:rsidR="00FE1639" w:rsidRPr="00BD5163" w:rsidDel="004A1B78" w:rsidRDefault="00FE1639" w:rsidP="00FE1639">
      <w:pPr>
        <w:widowControl w:val="0"/>
        <w:autoSpaceDE w:val="0"/>
        <w:autoSpaceDN w:val="0"/>
        <w:adjustRightInd w:val="0"/>
        <w:spacing w:line="360" w:lineRule="exact"/>
        <w:ind w:right="-1134" w:firstLine="709"/>
        <w:jc w:val="center"/>
        <w:rPr>
          <w:del w:id="3406" w:author="Метелева Ирина Евгеньевна" w:date="2024-02-13T11:34:00Z"/>
          <w:rFonts w:eastAsiaTheme="minorEastAsia"/>
          <w:b/>
          <w:sz w:val="28"/>
          <w:szCs w:val="28"/>
        </w:rPr>
      </w:pPr>
      <w:del w:id="3407" w:author="Метелева Ирина Евгеньевна" w:date="2024-02-13T11:34:00Z">
        <w:r w:rsidRPr="00BD5163" w:rsidDel="004A1B78">
          <w:rPr>
            <w:rFonts w:eastAsiaTheme="minorEastAsia"/>
            <w:b/>
            <w:sz w:val="28"/>
            <w:szCs w:val="28"/>
          </w:rPr>
          <w:delText>предоставляющего муниципальную услугу,</w:delText>
        </w:r>
      </w:del>
    </w:p>
    <w:p w14:paraId="5A19AD4B" w14:textId="77777777" w:rsidR="00FE1639" w:rsidRPr="00BD5163" w:rsidDel="004A1B78" w:rsidRDefault="00FE1639" w:rsidP="00FE1639">
      <w:pPr>
        <w:widowControl w:val="0"/>
        <w:autoSpaceDE w:val="0"/>
        <w:autoSpaceDN w:val="0"/>
        <w:adjustRightInd w:val="0"/>
        <w:ind w:right="-1134" w:firstLine="709"/>
        <w:jc w:val="center"/>
        <w:rPr>
          <w:del w:id="3408" w:author="Метелева Ирина Евгеньевна" w:date="2024-02-13T11:34:00Z"/>
          <w:rFonts w:eastAsiaTheme="minorEastAsia"/>
          <w:b/>
          <w:sz w:val="28"/>
          <w:szCs w:val="28"/>
        </w:rPr>
      </w:pPr>
      <w:del w:id="3409" w:author="Метелева Ирина Евгеньевна" w:date="2024-02-13T11:34:00Z">
        <w:r w:rsidRPr="00BD5163" w:rsidDel="004A1B78">
          <w:rPr>
            <w:rFonts w:eastAsiaTheme="minorEastAsia"/>
            <w:b/>
            <w:sz w:val="28"/>
            <w:szCs w:val="28"/>
          </w:rPr>
          <w:delText>либо муниципального служащего, а также</w:delText>
        </w:r>
      </w:del>
    </w:p>
    <w:p w14:paraId="2619F6D5" w14:textId="77777777" w:rsidR="00FE1639" w:rsidRPr="00BD5163" w:rsidDel="004A1B78" w:rsidRDefault="00FE1639" w:rsidP="00FE1639">
      <w:pPr>
        <w:widowControl w:val="0"/>
        <w:autoSpaceDE w:val="0"/>
        <w:autoSpaceDN w:val="0"/>
        <w:adjustRightInd w:val="0"/>
        <w:ind w:right="-1134" w:firstLine="709"/>
        <w:jc w:val="center"/>
        <w:rPr>
          <w:del w:id="3410" w:author="Метелева Ирина Евгеньевна" w:date="2024-02-13T11:34:00Z"/>
          <w:rFonts w:eastAsiaTheme="minorEastAsia"/>
          <w:b/>
          <w:sz w:val="28"/>
          <w:szCs w:val="28"/>
        </w:rPr>
      </w:pPr>
      <w:del w:id="3411" w:author="Метелева Ирина Евгеньевна" w:date="2024-02-13T11:34:00Z">
        <w:r w:rsidRPr="00BD5163" w:rsidDel="004A1B78">
          <w:rPr>
            <w:rFonts w:eastAsiaTheme="minorEastAsia"/>
            <w:b/>
            <w:sz w:val="28"/>
            <w:szCs w:val="28"/>
          </w:rPr>
          <w:delText>многофункциональных центров и их работников</w:delText>
        </w:r>
      </w:del>
    </w:p>
    <w:p w14:paraId="4D1F0206" w14:textId="77777777" w:rsidR="00FE1639" w:rsidRPr="00BD5163" w:rsidDel="004A1B78" w:rsidRDefault="00FE1639" w:rsidP="00FE1639">
      <w:pPr>
        <w:autoSpaceDE w:val="0"/>
        <w:autoSpaceDN w:val="0"/>
        <w:adjustRightInd w:val="0"/>
        <w:ind w:right="-1134" w:firstLine="709"/>
        <w:jc w:val="both"/>
        <w:rPr>
          <w:del w:id="3412" w:author="Метелева Ирина Евгеньевна" w:date="2024-02-13T11:34:00Z"/>
          <w:sz w:val="28"/>
          <w:szCs w:val="28"/>
        </w:rPr>
      </w:pPr>
    </w:p>
    <w:p w14:paraId="399D864F" w14:textId="77777777" w:rsidR="00FE1639" w:rsidRPr="00BD5163" w:rsidDel="004A1B78" w:rsidRDefault="00FE1639" w:rsidP="00FE1639">
      <w:pPr>
        <w:autoSpaceDE w:val="0"/>
        <w:autoSpaceDN w:val="0"/>
        <w:adjustRightInd w:val="0"/>
        <w:spacing w:line="360" w:lineRule="exact"/>
        <w:ind w:right="-1134" w:firstLine="709"/>
        <w:jc w:val="both"/>
        <w:rPr>
          <w:del w:id="3413" w:author="Метелева Ирина Евгеньевна" w:date="2024-02-13T11:34:00Z"/>
          <w:sz w:val="28"/>
          <w:szCs w:val="28"/>
        </w:rPr>
      </w:pPr>
      <w:del w:id="3414" w:author="Метелева Ирина Евгеньевна" w:date="2024-02-13T11:34:00Z">
        <w:r w:rsidRPr="00BD5163" w:rsidDel="004A1B78">
          <w:rPr>
            <w:sz w:val="28"/>
            <w:szCs w:val="28"/>
          </w:rPr>
          <w:delText>5.1. Заявитель может обратиться с жалобой на решения и действия (бездействие) Администрации, Департамента,  его должностных лиц и (или) муниципальных служащих в следующих случаях:</w:delText>
        </w:r>
      </w:del>
    </w:p>
    <w:p w14:paraId="6B364E47" w14:textId="77777777" w:rsidR="00FE1639" w:rsidRPr="00BD5163" w:rsidDel="004A1B78" w:rsidRDefault="00FE1639" w:rsidP="00FE1639">
      <w:pPr>
        <w:autoSpaceDE w:val="0"/>
        <w:autoSpaceDN w:val="0"/>
        <w:adjustRightInd w:val="0"/>
        <w:spacing w:line="360" w:lineRule="exact"/>
        <w:ind w:right="-1134" w:firstLine="709"/>
        <w:jc w:val="both"/>
        <w:rPr>
          <w:del w:id="3415" w:author="Метелева Ирина Евгеньевна" w:date="2024-02-13T11:34:00Z"/>
          <w:sz w:val="28"/>
          <w:szCs w:val="28"/>
        </w:rPr>
      </w:pPr>
      <w:del w:id="3416" w:author="Метелева Ирина Евгеньевна" w:date="2024-02-13T11:34:00Z">
        <w:r w:rsidRPr="00BD5163" w:rsidDel="004A1B78">
          <w:rPr>
            <w:sz w:val="28"/>
            <w:szCs w:val="28"/>
          </w:rPr>
          <w:delText>5.1.1. Нарушение срока регистрации заявления о предоставлении земельного участка.</w:delText>
        </w:r>
      </w:del>
    </w:p>
    <w:p w14:paraId="1D65E1DF" w14:textId="77777777" w:rsidR="00FE1639" w:rsidRPr="00BD5163" w:rsidDel="004A1B78" w:rsidRDefault="00FE1639" w:rsidP="00FE1639">
      <w:pPr>
        <w:autoSpaceDE w:val="0"/>
        <w:autoSpaceDN w:val="0"/>
        <w:adjustRightInd w:val="0"/>
        <w:spacing w:line="360" w:lineRule="exact"/>
        <w:ind w:right="-1134" w:firstLine="709"/>
        <w:jc w:val="both"/>
        <w:rPr>
          <w:del w:id="3417" w:author="Метелева Ирина Евгеньевна" w:date="2024-02-13T11:34:00Z"/>
          <w:sz w:val="28"/>
          <w:szCs w:val="28"/>
        </w:rPr>
      </w:pPr>
      <w:del w:id="3418" w:author="Метелева Ирина Евгеньевна" w:date="2024-02-13T11:34:00Z">
        <w:r w:rsidRPr="00BD5163" w:rsidDel="004A1B78">
          <w:rPr>
            <w:sz w:val="28"/>
            <w:szCs w:val="28"/>
          </w:rPr>
          <w:delText>5.1.2. Нарушение срока предоставления муниципальной услуги.</w:delText>
        </w:r>
      </w:del>
    </w:p>
    <w:p w14:paraId="6896E706" w14:textId="77777777" w:rsidR="00FE1639" w:rsidRPr="00BD5163" w:rsidDel="004A1B78" w:rsidRDefault="00FE1639" w:rsidP="00FE1639">
      <w:pPr>
        <w:autoSpaceDE w:val="0"/>
        <w:autoSpaceDN w:val="0"/>
        <w:adjustRightInd w:val="0"/>
        <w:spacing w:line="360" w:lineRule="exact"/>
        <w:ind w:right="-1134" w:firstLine="709"/>
        <w:jc w:val="both"/>
        <w:rPr>
          <w:del w:id="3419" w:author="Метелева Ирина Евгеньевна" w:date="2024-02-13T11:34:00Z"/>
          <w:sz w:val="28"/>
          <w:szCs w:val="28"/>
        </w:rPr>
      </w:pPr>
      <w:del w:id="3420" w:author="Метелева Ирина Евгеньевна" w:date="2024-02-13T11:34:00Z">
        <w:r w:rsidRPr="00BD5163" w:rsidDel="004A1B78">
          <w:rPr>
            <w:sz w:val="28"/>
            <w:szCs w:val="28"/>
          </w:rPr>
          <w:delText>5.1.3. Требование у заявителя документов или информации либо совершение действий,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delText>
        </w:r>
      </w:del>
    </w:p>
    <w:p w14:paraId="0029C82C" w14:textId="77777777" w:rsidR="00FE1639" w:rsidRPr="00BD5163" w:rsidDel="004A1B78" w:rsidRDefault="00FE1639" w:rsidP="00FE1639">
      <w:pPr>
        <w:autoSpaceDE w:val="0"/>
        <w:autoSpaceDN w:val="0"/>
        <w:adjustRightInd w:val="0"/>
        <w:spacing w:line="360" w:lineRule="exact"/>
        <w:ind w:right="-1134" w:firstLine="709"/>
        <w:jc w:val="both"/>
        <w:rPr>
          <w:del w:id="3421" w:author="Метелева Ирина Евгеньевна" w:date="2024-02-13T11:34:00Z"/>
          <w:sz w:val="28"/>
          <w:szCs w:val="28"/>
        </w:rPr>
      </w:pPr>
      <w:del w:id="3422" w:author="Метелева Ирина Евгеньевна" w:date="2024-02-13T11:34:00Z">
        <w:r w:rsidRPr="00BD5163" w:rsidDel="004A1B78">
          <w:rPr>
            <w:sz w:val="28"/>
            <w:szCs w:val="28"/>
          </w:rPr>
          <w:delTex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delText>
        </w:r>
      </w:del>
    </w:p>
    <w:p w14:paraId="5DF0DE2E" w14:textId="77777777" w:rsidR="00FE1639" w:rsidRPr="00BD5163" w:rsidDel="004A1B78" w:rsidRDefault="00FE1639" w:rsidP="00FE1639">
      <w:pPr>
        <w:autoSpaceDE w:val="0"/>
        <w:autoSpaceDN w:val="0"/>
        <w:adjustRightInd w:val="0"/>
        <w:spacing w:line="360" w:lineRule="exact"/>
        <w:ind w:right="-1134" w:firstLine="709"/>
        <w:jc w:val="both"/>
        <w:rPr>
          <w:del w:id="3423" w:author="Метелева Ирина Евгеньевна" w:date="2024-02-13T11:34:00Z"/>
          <w:sz w:val="28"/>
          <w:szCs w:val="28"/>
        </w:rPr>
      </w:pPr>
      <w:del w:id="3424" w:author="Метелева Ирина Евгеньевна" w:date="2024-02-13T11:34:00Z">
        <w:r w:rsidRPr="00BD5163" w:rsidDel="004A1B78">
          <w:rPr>
            <w:sz w:val="28"/>
            <w:szCs w:val="28"/>
          </w:rPr>
          <w:delText xml:space="preserve">5.1.5. Отказ в предоставлении муниципальной услуги, если основания отказа </w:delText>
        </w:r>
        <w:r w:rsidRPr="00BD5163" w:rsidDel="004A1B78">
          <w:rPr>
            <w:sz w:val="28"/>
            <w:szCs w:val="28"/>
          </w:rPr>
          <w:br/>
          <w:delTex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delText>
        </w:r>
      </w:del>
    </w:p>
    <w:p w14:paraId="7C886C44" w14:textId="77777777" w:rsidR="00FE1639" w:rsidRPr="00BD5163" w:rsidDel="004A1B78" w:rsidRDefault="00FE1639" w:rsidP="00FE1639">
      <w:pPr>
        <w:autoSpaceDE w:val="0"/>
        <w:autoSpaceDN w:val="0"/>
        <w:adjustRightInd w:val="0"/>
        <w:spacing w:line="360" w:lineRule="exact"/>
        <w:ind w:right="-1134" w:firstLine="709"/>
        <w:jc w:val="both"/>
        <w:rPr>
          <w:del w:id="3425" w:author="Метелева Ирина Евгеньевна" w:date="2024-02-13T11:34:00Z"/>
          <w:sz w:val="28"/>
          <w:szCs w:val="28"/>
        </w:rPr>
      </w:pPr>
      <w:del w:id="3426" w:author="Метелева Ирина Евгеньевна" w:date="2024-02-13T11:34:00Z">
        <w:r w:rsidRPr="00BD5163" w:rsidDel="004A1B78">
          <w:rPr>
            <w:sz w:val="28"/>
            <w:szCs w:val="28"/>
          </w:rPr>
          <w:delText>5.1.6.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delText>
        </w:r>
      </w:del>
    </w:p>
    <w:p w14:paraId="18AE67F7" w14:textId="77777777" w:rsidR="00FE1639" w:rsidRPr="00BD5163" w:rsidDel="004A1B78" w:rsidRDefault="00FE1639" w:rsidP="00FE1639">
      <w:pPr>
        <w:autoSpaceDE w:val="0"/>
        <w:autoSpaceDN w:val="0"/>
        <w:adjustRightInd w:val="0"/>
        <w:spacing w:line="360" w:lineRule="exact"/>
        <w:ind w:right="-1134" w:firstLine="709"/>
        <w:jc w:val="both"/>
        <w:rPr>
          <w:del w:id="3427" w:author="Метелева Ирина Евгеньевна" w:date="2024-02-13T11:34:00Z"/>
          <w:sz w:val="28"/>
          <w:szCs w:val="28"/>
        </w:rPr>
      </w:pPr>
      <w:del w:id="3428" w:author="Метелева Ирина Евгеньевна" w:date="2024-02-13T11:34:00Z">
        <w:r w:rsidRPr="00BD5163" w:rsidDel="004A1B78">
          <w:rPr>
            <w:sz w:val="28"/>
            <w:szCs w:val="28"/>
          </w:rPr>
          <w:delText xml:space="preserve">5.1.7. Отказ органа, предоставляющего муниципальную услугу, должностного лица и (или) муниципального служащего в исправлении допущенных опечаток </w:delText>
        </w:r>
        <w:r w:rsidRPr="00BD5163" w:rsidDel="004A1B78">
          <w:rPr>
            <w:sz w:val="28"/>
            <w:szCs w:val="28"/>
          </w:rPr>
          <w:br/>
          <w:delText>и ошибок в выданных в результате предоставления муниципальной услуги документах либо нарушение установленного срока таких исправлений.</w:delText>
        </w:r>
      </w:del>
    </w:p>
    <w:p w14:paraId="75D71A90" w14:textId="77777777" w:rsidR="00FE1639" w:rsidRPr="00BD5163" w:rsidDel="004A1B78" w:rsidRDefault="00FE1639" w:rsidP="00FE1639">
      <w:pPr>
        <w:autoSpaceDE w:val="0"/>
        <w:autoSpaceDN w:val="0"/>
        <w:adjustRightInd w:val="0"/>
        <w:spacing w:line="360" w:lineRule="exact"/>
        <w:ind w:right="-1134" w:firstLine="709"/>
        <w:jc w:val="both"/>
        <w:rPr>
          <w:del w:id="3429" w:author="Метелева Ирина Евгеньевна" w:date="2024-02-13T11:34:00Z"/>
          <w:sz w:val="28"/>
          <w:szCs w:val="28"/>
        </w:rPr>
      </w:pPr>
      <w:del w:id="3430" w:author="Метелева Ирина Евгеньевна" w:date="2024-02-13T11:34:00Z">
        <w:r w:rsidRPr="00BD5163" w:rsidDel="004A1B78">
          <w:rPr>
            <w:sz w:val="28"/>
            <w:szCs w:val="28"/>
          </w:rPr>
          <w:delText>5.1.8. Нарушение срока или порядка выдачи документов по результатам предоставления муниципальной услуги.</w:delText>
        </w:r>
      </w:del>
    </w:p>
    <w:p w14:paraId="5822EA1E" w14:textId="77777777" w:rsidR="00FE1639" w:rsidRPr="00BD5163" w:rsidDel="004A1B78" w:rsidRDefault="00FE1639" w:rsidP="00FE1639">
      <w:pPr>
        <w:autoSpaceDE w:val="0"/>
        <w:autoSpaceDN w:val="0"/>
        <w:adjustRightInd w:val="0"/>
        <w:spacing w:line="360" w:lineRule="exact"/>
        <w:ind w:right="-1134" w:firstLine="709"/>
        <w:jc w:val="both"/>
        <w:rPr>
          <w:del w:id="3431" w:author="Метелева Ирина Евгеньевна" w:date="2024-02-13T11:34:00Z"/>
          <w:sz w:val="28"/>
          <w:szCs w:val="28"/>
        </w:rPr>
      </w:pPr>
      <w:del w:id="3432" w:author="Метелева Ирина Евгеньевна" w:date="2024-02-13T11:34:00Z">
        <w:r w:rsidRPr="00BD5163" w:rsidDel="004A1B78">
          <w:rPr>
            <w:sz w:val="28"/>
            <w:szCs w:val="28"/>
          </w:rPr>
          <w:delText xml:space="preserve">5.1.9. Приостановление предоставления муниципальной услуги, </w:delText>
        </w:r>
      </w:del>
      <w:ins w:id="3433" w:author="Бармина Наталья Земфировна" w:date="2023-12-06T08:20:00Z">
        <w:del w:id="3434" w:author="Метелева Ирина Евгеньевна" w:date="2024-02-13T11:34:00Z">
          <w:r w:rsidDel="004A1B78">
            <w:rPr>
              <w:sz w:val="28"/>
              <w:szCs w:val="28"/>
            </w:rPr>
            <w:br/>
          </w:r>
        </w:del>
      </w:ins>
      <w:del w:id="3435" w:author="Метелева Ирина Евгеньевна" w:date="2024-02-13T11:34:00Z">
        <w:r w:rsidRPr="00BD5163" w:rsidDel="004A1B78">
          <w:rPr>
            <w:sz w:val="28"/>
            <w:szCs w:val="28"/>
          </w:rPr>
          <w:delText xml:space="preserve">если основания приостановления не предусмотрены федеральными законами </w:delText>
        </w:r>
      </w:del>
      <w:ins w:id="3436" w:author="Бармина Наталья Земфировна" w:date="2023-12-06T08:20:00Z">
        <w:del w:id="3437" w:author="Метелева Ирина Евгеньевна" w:date="2024-02-13T11:34:00Z">
          <w:r w:rsidDel="004A1B78">
            <w:rPr>
              <w:sz w:val="28"/>
              <w:szCs w:val="28"/>
            </w:rPr>
            <w:br/>
          </w:r>
        </w:del>
      </w:ins>
      <w:del w:id="3438" w:author="Метелева Ирина Евгеньевна" w:date="2024-02-13T11:34:00Z">
        <w:r w:rsidRPr="00BD5163" w:rsidDel="004A1B78">
          <w:rPr>
            <w:sz w:val="28"/>
            <w:szCs w:val="28"/>
          </w:rPr>
          <w:delText xml:space="preserve">и принятыми </w:delText>
        </w:r>
        <w:r w:rsidRPr="00BD5163" w:rsidDel="004A1B78">
          <w:rPr>
            <w:sz w:val="28"/>
            <w:szCs w:val="28"/>
          </w:rPr>
          <w:br/>
          <w:delTex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delText>
        </w:r>
      </w:del>
    </w:p>
    <w:p w14:paraId="4E7C58A4" w14:textId="77777777" w:rsidR="00FE1639" w:rsidRPr="00BD5163" w:rsidDel="004A1B78" w:rsidRDefault="00FE1639" w:rsidP="00FE1639">
      <w:pPr>
        <w:autoSpaceDE w:val="0"/>
        <w:autoSpaceDN w:val="0"/>
        <w:adjustRightInd w:val="0"/>
        <w:spacing w:line="360" w:lineRule="exact"/>
        <w:ind w:right="-1134" w:firstLine="709"/>
        <w:jc w:val="both"/>
        <w:rPr>
          <w:del w:id="3439" w:author="Метелева Ирина Евгеньевна" w:date="2024-02-13T11:34:00Z"/>
          <w:sz w:val="28"/>
          <w:szCs w:val="28"/>
        </w:rPr>
      </w:pPr>
      <w:del w:id="3440" w:author="Метелева Ирина Евгеньевна" w:date="2024-02-13T11:34:00Z">
        <w:r w:rsidRPr="00BD5163" w:rsidDel="004A1B78">
          <w:rPr>
            <w:sz w:val="28"/>
            <w:szCs w:val="28"/>
          </w:rPr>
          <w:delText xml:space="preserve">5.1.10. Требование у заявителя при предоставлении муниципальной услуги документов или информации, отсутствие и (или) недостоверность которых </w:delText>
        </w:r>
        <w:r w:rsidRPr="00BD5163" w:rsidDel="004A1B78">
          <w:rPr>
            <w:sz w:val="28"/>
            <w:szCs w:val="28"/>
          </w:rPr>
          <w:br/>
          <w:delText xml:space="preserve">не указывались при первоначальном отказе в приеме документов, необходимых для предоставления муниципальной услуги, либо при первоначальном отказе </w:delText>
        </w:r>
        <w:r w:rsidRPr="00BD5163" w:rsidDel="004A1B78">
          <w:rPr>
            <w:sz w:val="28"/>
            <w:szCs w:val="28"/>
          </w:rPr>
          <w:br/>
          <w:delText>в предоставлении муниципальной услуги, за исключением случаев, предусмотренных пунктом 4 части 1 статьи 7 Закона № 210-ФЗ.</w:delText>
        </w:r>
      </w:del>
    </w:p>
    <w:p w14:paraId="136159F5" w14:textId="77777777" w:rsidR="00FE1639" w:rsidRPr="00BD5163" w:rsidDel="004A1B78" w:rsidRDefault="00FE1639" w:rsidP="00FE1639">
      <w:pPr>
        <w:autoSpaceDE w:val="0"/>
        <w:autoSpaceDN w:val="0"/>
        <w:adjustRightInd w:val="0"/>
        <w:spacing w:line="360" w:lineRule="exact"/>
        <w:ind w:right="-1134" w:firstLine="709"/>
        <w:jc w:val="both"/>
        <w:rPr>
          <w:del w:id="3441" w:author="Метелева Ирина Евгеньевна" w:date="2024-02-13T11:34:00Z"/>
          <w:sz w:val="28"/>
          <w:szCs w:val="28"/>
        </w:rPr>
      </w:pPr>
      <w:del w:id="3442" w:author="Метелева Ирина Евгеньевна" w:date="2024-02-13T11:34:00Z">
        <w:r w:rsidRPr="00BD5163" w:rsidDel="004A1B78">
          <w:rPr>
            <w:sz w:val="28"/>
            <w:szCs w:val="28"/>
          </w:rPr>
          <w:delText xml:space="preserve">Решения и действия (бездействие) многофункциональных центров </w:delText>
        </w:r>
        <w:r w:rsidRPr="00BD5163" w:rsidDel="004A1B78">
          <w:rPr>
            <w:sz w:val="28"/>
            <w:szCs w:val="28"/>
          </w:rPr>
          <w:br/>
          <w:delText xml:space="preserve">и их работников могут быть обжалованы в случаях, предусмотренных </w:delText>
        </w:r>
        <w:r w:rsidRPr="00BD5163" w:rsidDel="004A1B78">
          <w:rPr>
            <w:sz w:val="28"/>
            <w:szCs w:val="28"/>
          </w:rPr>
          <w:br/>
        </w:r>
        <w:r w:rsidDel="004A1B78">
          <w:rPr>
            <w:rFonts w:asciiTheme="minorHAnsi" w:hAnsiTheme="minorHAnsi" w:cstheme="minorBidi"/>
            <w:sz w:val="22"/>
            <w:szCs w:val="22"/>
          </w:rPr>
          <w:fldChar w:fldCharType="begin"/>
        </w:r>
        <w:r w:rsidDel="004A1B78">
          <w:delInstrText xml:space="preserve"> HYPERLINK \l "Par55" </w:delInstrText>
        </w:r>
        <w:r w:rsidDel="004A1B78">
          <w:rPr>
            <w:rFonts w:asciiTheme="minorHAnsi" w:hAnsiTheme="minorHAnsi" w:cstheme="minorBidi"/>
            <w:sz w:val="22"/>
            <w:szCs w:val="22"/>
          </w:rPr>
          <w:fldChar w:fldCharType="separate"/>
        </w:r>
        <w:r w:rsidRPr="00BD5163" w:rsidDel="004A1B78">
          <w:rPr>
            <w:sz w:val="28"/>
            <w:szCs w:val="28"/>
          </w:rPr>
          <w:delText>пунктами 5.1.1</w:delText>
        </w:r>
        <w:r w:rsidDel="004A1B78">
          <w:rPr>
            <w:sz w:val="28"/>
            <w:szCs w:val="28"/>
          </w:rPr>
          <w:fldChar w:fldCharType="end"/>
        </w:r>
        <w:r w:rsidRPr="00BD5163" w:rsidDel="004A1B78">
          <w:rPr>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\l "Par57" </w:delInstrText>
        </w:r>
        <w:r w:rsidDel="004A1B78">
          <w:rPr>
            <w:rFonts w:asciiTheme="minorHAnsi" w:hAnsiTheme="minorHAnsi" w:cstheme="minorBidi"/>
            <w:sz w:val="22"/>
            <w:szCs w:val="22"/>
          </w:rPr>
          <w:fldChar w:fldCharType="separate"/>
        </w:r>
        <w:r w:rsidRPr="00BD5163" w:rsidDel="004A1B78">
          <w:rPr>
            <w:sz w:val="28"/>
            <w:szCs w:val="28"/>
          </w:rPr>
          <w:delText>5.1.3</w:delText>
        </w:r>
        <w:r w:rsidDel="004A1B78">
          <w:rPr>
            <w:sz w:val="28"/>
            <w:szCs w:val="28"/>
          </w:rPr>
          <w:fldChar w:fldCharType="end"/>
        </w:r>
        <w:r w:rsidRPr="00BD5163" w:rsidDel="004A1B78">
          <w:rPr>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\l "Par58" </w:delInstrText>
        </w:r>
        <w:r w:rsidDel="004A1B78">
          <w:rPr>
            <w:rFonts w:asciiTheme="minorHAnsi" w:hAnsiTheme="minorHAnsi" w:cstheme="minorBidi"/>
            <w:sz w:val="22"/>
            <w:szCs w:val="22"/>
          </w:rPr>
          <w:fldChar w:fldCharType="separate"/>
        </w:r>
        <w:r w:rsidRPr="00BD5163" w:rsidDel="004A1B78">
          <w:rPr>
            <w:sz w:val="28"/>
            <w:szCs w:val="28"/>
          </w:rPr>
          <w:delText>5.1.4</w:delText>
        </w:r>
        <w:r w:rsidDel="004A1B78">
          <w:rPr>
            <w:sz w:val="28"/>
            <w:szCs w:val="28"/>
          </w:rPr>
          <w:fldChar w:fldCharType="end"/>
        </w:r>
        <w:r w:rsidRPr="00BD5163" w:rsidDel="004A1B78">
          <w:rPr>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\l "Par60" </w:delInstrText>
        </w:r>
        <w:r w:rsidDel="004A1B78">
          <w:rPr>
            <w:rFonts w:asciiTheme="minorHAnsi" w:hAnsiTheme="minorHAnsi" w:cstheme="minorBidi"/>
            <w:sz w:val="22"/>
            <w:szCs w:val="22"/>
          </w:rPr>
          <w:fldChar w:fldCharType="separate"/>
        </w:r>
        <w:r w:rsidRPr="00BD5163" w:rsidDel="004A1B78">
          <w:rPr>
            <w:sz w:val="28"/>
            <w:szCs w:val="28"/>
          </w:rPr>
          <w:delText>5.1.6</w:delText>
        </w:r>
        <w:r w:rsidDel="004A1B78">
          <w:rPr>
            <w:sz w:val="28"/>
            <w:szCs w:val="28"/>
          </w:rPr>
          <w:fldChar w:fldCharType="end"/>
        </w:r>
        <w:r w:rsidRPr="00BD5163" w:rsidDel="004A1B78">
          <w:rPr>
            <w:sz w:val="28"/>
            <w:szCs w:val="28"/>
          </w:rPr>
          <w:delText xml:space="preserve">, </w:delText>
        </w:r>
        <w:r w:rsidDel="004A1B78">
          <w:rPr>
            <w:rFonts w:asciiTheme="minorHAnsi" w:hAnsiTheme="minorHAnsi" w:cstheme="minorBidi"/>
            <w:sz w:val="22"/>
            <w:szCs w:val="22"/>
          </w:rPr>
          <w:fldChar w:fldCharType="begin"/>
        </w:r>
        <w:r w:rsidDel="004A1B78">
          <w:delInstrText xml:space="preserve"> HYPERLINK \l "Par62" </w:delInstrText>
        </w:r>
        <w:r w:rsidDel="004A1B78">
          <w:rPr>
            <w:rFonts w:asciiTheme="minorHAnsi" w:hAnsiTheme="minorHAnsi" w:cstheme="minorBidi"/>
            <w:sz w:val="22"/>
            <w:szCs w:val="22"/>
          </w:rPr>
          <w:fldChar w:fldCharType="separate"/>
        </w:r>
        <w:r w:rsidRPr="00BD5163" w:rsidDel="004A1B78">
          <w:rPr>
            <w:sz w:val="28"/>
            <w:szCs w:val="28"/>
          </w:rPr>
          <w:delText>5.1.8</w:delText>
        </w:r>
        <w:r w:rsidDel="004A1B78">
          <w:rPr>
            <w:sz w:val="28"/>
            <w:szCs w:val="28"/>
          </w:rPr>
          <w:fldChar w:fldCharType="end"/>
        </w:r>
        <w:r w:rsidRPr="00BD5163" w:rsidDel="004A1B78">
          <w:rPr>
            <w:sz w:val="28"/>
            <w:szCs w:val="28"/>
          </w:rPr>
          <w:delText xml:space="preserve"> подраздела 5.1 раздела 5 настоящего </w:delText>
        </w:r>
        <w:r w:rsidDel="004A1B78">
          <w:rPr>
            <w:sz w:val="28"/>
            <w:szCs w:val="28"/>
          </w:rPr>
          <w:delText>а</w:delText>
        </w:r>
        <w:r w:rsidRPr="00BD5163" w:rsidDel="004A1B78">
          <w:rPr>
            <w:sz w:val="28"/>
            <w:szCs w:val="28"/>
          </w:rPr>
          <w:delText>дминистративного регламента.</w:delText>
        </w:r>
      </w:del>
    </w:p>
    <w:p w14:paraId="18C4BF55" w14:textId="77777777" w:rsidR="00FE1639" w:rsidRPr="00BD5163" w:rsidDel="004A1B78" w:rsidRDefault="00FE1639" w:rsidP="00FE1639">
      <w:pPr>
        <w:autoSpaceDE w:val="0"/>
        <w:autoSpaceDN w:val="0"/>
        <w:adjustRightInd w:val="0"/>
        <w:spacing w:line="360" w:lineRule="exact"/>
        <w:ind w:right="-1134" w:firstLine="709"/>
        <w:jc w:val="both"/>
        <w:rPr>
          <w:del w:id="3443" w:author="Метелева Ирина Евгеньевна" w:date="2024-02-13T11:34:00Z"/>
          <w:sz w:val="28"/>
          <w:szCs w:val="28"/>
        </w:rPr>
      </w:pPr>
      <w:del w:id="3444" w:author="Метелева Ирина Евгеньевна" w:date="2024-02-13T11:34:00Z">
        <w:r w:rsidRPr="00BD5163" w:rsidDel="004A1B78">
          <w:rPr>
            <w:sz w:val="28"/>
            <w:szCs w:val="28"/>
          </w:rPr>
          <w:delText xml:space="preserve">Жалоба может быть подана заявителем, обращавшимся с заявлением </w:delText>
        </w:r>
        <w:r w:rsidRPr="00BD5163" w:rsidDel="004A1B78">
          <w:rPr>
            <w:sz w:val="28"/>
            <w:szCs w:val="28"/>
          </w:rPr>
          <w:br/>
          <w:delText>о предоставлении земельного участка, либо его уполномоченным представителем.</w:delText>
        </w:r>
      </w:del>
    </w:p>
    <w:p w14:paraId="4EECE39D" w14:textId="77777777" w:rsidR="00FE1639" w:rsidRPr="00BD5163" w:rsidDel="004A1B78" w:rsidRDefault="00FE1639" w:rsidP="00FE1639">
      <w:pPr>
        <w:autoSpaceDE w:val="0"/>
        <w:autoSpaceDN w:val="0"/>
        <w:adjustRightInd w:val="0"/>
        <w:spacing w:line="360" w:lineRule="exact"/>
        <w:ind w:right="-1134" w:firstLine="709"/>
        <w:jc w:val="both"/>
        <w:rPr>
          <w:del w:id="3445" w:author="Метелева Ирина Евгеньевна" w:date="2024-02-13T11:34:00Z"/>
          <w:sz w:val="28"/>
          <w:szCs w:val="28"/>
        </w:rPr>
      </w:pPr>
      <w:del w:id="3446" w:author="Метелева Ирина Евгеньевна" w:date="2024-02-13T11:34:00Z">
        <w:r w:rsidRPr="00BD5163" w:rsidDel="004A1B78">
          <w:rPr>
            <w:sz w:val="28"/>
            <w:szCs w:val="28"/>
          </w:rPr>
          <w:delText xml:space="preserve">5.2. Жалоба может быть подана непосредственно в Администрацию, </w:delText>
        </w:r>
        <w:r w:rsidRPr="00BD5163" w:rsidDel="004A1B78">
          <w:rPr>
            <w:sz w:val="28"/>
            <w:szCs w:val="28"/>
          </w:rPr>
          <w:br/>
          <w:delText>через многофункциональный центр, посредством Единого портала.</w:delText>
        </w:r>
      </w:del>
    </w:p>
    <w:p w14:paraId="70E4DFAA" w14:textId="77777777" w:rsidR="00FE1639" w:rsidRPr="00BD5163" w:rsidDel="004A1B78" w:rsidRDefault="00FE1639" w:rsidP="00FE1639">
      <w:pPr>
        <w:autoSpaceDE w:val="0"/>
        <w:autoSpaceDN w:val="0"/>
        <w:adjustRightInd w:val="0"/>
        <w:spacing w:line="360" w:lineRule="exact"/>
        <w:ind w:right="-1134" w:firstLine="709"/>
        <w:jc w:val="both"/>
        <w:rPr>
          <w:del w:id="3447" w:author="Метелева Ирина Евгеньевна" w:date="2024-02-13T11:34:00Z"/>
          <w:sz w:val="28"/>
          <w:szCs w:val="28"/>
        </w:rPr>
      </w:pPr>
      <w:del w:id="3448" w:author="Метелева Ирина Евгеньевна" w:date="2024-02-13T11:34:00Z">
        <w:r w:rsidRPr="00BD5163" w:rsidDel="004A1B78">
          <w:rPr>
            <w:sz w:val="28"/>
            <w:szCs w:val="28"/>
          </w:rPr>
          <w:delText>В случае подачи жалобы через многофункциональный центр (если жалоба</w:delText>
        </w:r>
        <w:r w:rsidRPr="00BD5163" w:rsidDel="004A1B78">
          <w:rPr>
            <w:sz w:val="28"/>
            <w:szCs w:val="28"/>
          </w:rPr>
          <w:br/>
          <w:delText xml:space="preserve">не касается действий многофункционального центра) последний обеспечивает </w:delText>
        </w:r>
        <w:r w:rsidRPr="00BD5163" w:rsidDel="004A1B78">
          <w:rPr>
            <w:sz w:val="28"/>
            <w:szCs w:val="28"/>
          </w:rPr>
          <w:br/>
          <w:delText xml:space="preserve">ее передачу в Администрацию в порядке и сроки, которые установлены соглашением о взаимодействии между многофункциональным центром </w:delText>
        </w:r>
      </w:del>
      <w:ins w:id="3449" w:author="Бармина Наталья Земфировна" w:date="2023-12-06T08:20:00Z">
        <w:del w:id="3450" w:author="Метелева Ирина Евгеньевна" w:date="2024-02-13T11:34:00Z">
          <w:r w:rsidDel="004A1B78">
            <w:rPr>
              <w:sz w:val="28"/>
              <w:szCs w:val="28"/>
            </w:rPr>
            <w:br/>
          </w:r>
        </w:del>
      </w:ins>
      <w:del w:id="3451" w:author="Метелева Ирина Евгеньевна" w:date="2024-02-13T11:34:00Z">
        <w:r w:rsidRPr="00BD5163" w:rsidDel="004A1B78">
          <w:rPr>
            <w:sz w:val="28"/>
            <w:szCs w:val="28"/>
          </w:rPr>
          <w:delText xml:space="preserve">и Администрацией, </w:delText>
        </w:r>
        <w:r w:rsidRPr="00BD5163" w:rsidDel="004A1B78">
          <w:rPr>
            <w:sz w:val="28"/>
            <w:szCs w:val="28"/>
          </w:rPr>
          <w:br/>
          <w:delText>но не позднее следующего рабочего дня со дня поступления жалобы.</w:delText>
        </w:r>
      </w:del>
    </w:p>
    <w:p w14:paraId="1765709A" w14:textId="77777777" w:rsidR="00FE1639" w:rsidRPr="00BD5163" w:rsidDel="004A1B78" w:rsidRDefault="00FE1639" w:rsidP="00FE1639">
      <w:pPr>
        <w:autoSpaceDE w:val="0"/>
        <w:autoSpaceDN w:val="0"/>
        <w:adjustRightInd w:val="0"/>
        <w:spacing w:line="360" w:lineRule="exact"/>
        <w:ind w:right="-1134" w:firstLine="709"/>
        <w:jc w:val="both"/>
        <w:rPr>
          <w:del w:id="3452" w:author="Метелева Ирина Евгеньевна" w:date="2024-02-13T11:34:00Z"/>
          <w:sz w:val="28"/>
          <w:szCs w:val="28"/>
        </w:rPr>
      </w:pPr>
      <w:del w:id="3453" w:author="Метелева Ирина Евгеньевна" w:date="2024-02-13T11:34:00Z">
        <w:r w:rsidRPr="00BD5163" w:rsidDel="004A1B78">
          <w:rPr>
            <w:sz w:val="28"/>
            <w:szCs w:val="28"/>
          </w:rPr>
          <w:delText>5.</w:delText>
        </w:r>
        <w:r w:rsidDel="004A1B78">
          <w:rPr>
            <w:sz w:val="28"/>
            <w:szCs w:val="28"/>
          </w:rPr>
          <w:delText>3</w:delText>
        </w:r>
        <w:r w:rsidRPr="00BD5163" w:rsidDel="004A1B78">
          <w:rPr>
            <w:sz w:val="28"/>
            <w:szCs w:val="28"/>
          </w:rPr>
          <w:delText>.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delText>
        </w:r>
      </w:del>
    </w:p>
    <w:p w14:paraId="299D7088" w14:textId="77777777" w:rsidR="00FE1639" w:rsidRPr="00E7630D" w:rsidDel="004A1B78" w:rsidRDefault="00FE1639" w:rsidP="00FE1639">
      <w:pPr>
        <w:autoSpaceDE w:val="0"/>
        <w:autoSpaceDN w:val="0"/>
        <w:adjustRightInd w:val="0"/>
        <w:spacing w:line="360" w:lineRule="exact"/>
        <w:ind w:right="-1134" w:firstLine="709"/>
        <w:jc w:val="both"/>
        <w:rPr>
          <w:del w:id="3454" w:author="Метелева Ирина Евгеньевна" w:date="2024-02-13T11:34:00Z"/>
          <w:sz w:val="28"/>
          <w:szCs w:val="28"/>
        </w:rPr>
      </w:pPr>
      <w:del w:id="3455" w:author="Метелева Ирина Евгеньевна" w:date="2024-02-13T11:34:00Z">
        <w:r w:rsidRPr="00E7630D" w:rsidDel="004A1B78">
          <w:rPr>
            <w:sz w:val="28"/>
            <w:szCs w:val="28"/>
          </w:rPr>
          <w:delText>5.</w:delText>
        </w:r>
        <w:r w:rsidDel="004A1B78">
          <w:rPr>
            <w:sz w:val="28"/>
            <w:szCs w:val="28"/>
          </w:rPr>
          <w:delText>3</w:delText>
        </w:r>
        <w:r w:rsidRPr="00E7630D" w:rsidDel="004A1B78">
          <w:rPr>
            <w:sz w:val="28"/>
            <w:szCs w:val="28"/>
          </w:rPr>
          <w:delText>.1. На решения и действия (бездействие) муниципальных служащих Департамента и (или) на решения и действия (бездействие) руководителя Департамента – заместителем главы администрации города Кирова.</w:delText>
        </w:r>
      </w:del>
    </w:p>
    <w:p w14:paraId="17F2C7CF" w14:textId="77777777" w:rsidR="00FE1639" w:rsidRPr="00BD5163" w:rsidDel="004A1B78" w:rsidRDefault="00FE1639" w:rsidP="00FE1639">
      <w:pPr>
        <w:autoSpaceDE w:val="0"/>
        <w:autoSpaceDN w:val="0"/>
        <w:adjustRightInd w:val="0"/>
        <w:spacing w:line="360" w:lineRule="exact"/>
        <w:ind w:right="-1134" w:firstLine="709"/>
        <w:jc w:val="both"/>
        <w:rPr>
          <w:del w:id="3456" w:author="Метелева Ирина Евгеньевна" w:date="2024-02-13T11:34:00Z"/>
          <w:sz w:val="28"/>
          <w:szCs w:val="28"/>
        </w:rPr>
      </w:pPr>
      <w:del w:id="3457" w:author="Метелева Ирина Евгеньевна" w:date="2024-02-13T11:34:00Z">
        <w:r w:rsidRPr="00BD5163" w:rsidDel="004A1B78">
          <w:rPr>
            <w:sz w:val="28"/>
            <w:szCs w:val="28"/>
          </w:rPr>
          <w:delText>5.</w:delText>
        </w:r>
        <w:r w:rsidDel="004A1B78">
          <w:rPr>
            <w:sz w:val="28"/>
            <w:szCs w:val="28"/>
          </w:rPr>
          <w:delText>3</w:delText>
        </w:r>
        <w:r w:rsidRPr="00BD5163" w:rsidDel="004A1B78">
          <w:rPr>
            <w:sz w:val="28"/>
            <w:szCs w:val="28"/>
          </w:rPr>
          <w:delText xml:space="preserve">.2. На нарушение многофункциональным центром порядка предоставления муниципальной услуги, переданной ему на основании соглашения о взаимодействии между многофункциональным центром </w:delText>
        </w:r>
      </w:del>
      <w:ins w:id="3458" w:author="Бармина Наталья Земфировна" w:date="2023-12-13T14:58:00Z">
        <w:del w:id="3459" w:author="Метелева Ирина Евгеньевна" w:date="2024-02-13T11:34:00Z">
          <w:r w:rsidDel="004A1B78">
            <w:rPr>
              <w:sz w:val="28"/>
              <w:szCs w:val="28"/>
            </w:rPr>
            <w:br/>
          </w:r>
        </w:del>
      </w:ins>
      <w:del w:id="3460" w:author="Метелева Ирина Евгеньевна" w:date="2024-02-13T11:34:00Z">
        <w:r w:rsidRPr="00BD5163" w:rsidDel="004A1B78">
          <w:rPr>
            <w:sz w:val="28"/>
            <w:szCs w:val="28"/>
          </w:rPr>
          <w:delText>и Администрацией, – руководителем многофункционального центра.</w:delText>
        </w:r>
      </w:del>
    </w:p>
    <w:p w14:paraId="57E7FEBB" w14:textId="77777777" w:rsidR="00FE1639" w:rsidRPr="00BD5163" w:rsidDel="004A1B78" w:rsidRDefault="00FE1639" w:rsidP="00FE1639">
      <w:pPr>
        <w:autoSpaceDE w:val="0"/>
        <w:autoSpaceDN w:val="0"/>
        <w:adjustRightInd w:val="0"/>
        <w:spacing w:line="360" w:lineRule="exact"/>
        <w:ind w:right="-1134" w:firstLine="709"/>
        <w:jc w:val="both"/>
        <w:rPr>
          <w:del w:id="3461" w:author="Метелева Ирина Евгеньевна" w:date="2024-02-13T11:34:00Z"/>
          <w:sz w:val="28"/>
          <w:szCs w:val="28"/>
        </w:rPr>
      </w:pPr>
      <w:del w:id="3462" w:author="Метелева Ирина Евгеньевна" w:date="2024-02-13T11:34:00Z">
        <w:r w:rsidDel="004A1B78">
          <w:rPr>
            <w:sz w:val="28"/>
            <w:szCs w:val="28"/>
          </w:rPr>
          <w:delText xml:space="preserve">5.4. </w:delText>
        </w:r>
        <w:r w:rsidRPr="00BD5163" w:rsidDel="004A1B78">
          <w:rPr>
            <w:sz w:val="28"/>
            <w:szCs w:val="28"/>
          </w:rPr>
          <w:delText>В случае если жалоба подана заявителем в орган либо должностному лицу, в компетенцию которого не входит принятие решения по жалобе, в течение</w:delText>
        </w:r>
      </w:del>
      <w:ins w:id="3463" w:author="Бармина Наталья Земфировна" w:date="2023-12-13T14:59:00Z">
        <w:del w:id="3464" w:author="Метелева Ирина Евгеньевна" w:date="2024-02-13T11:34:00Z">
          <w:r w:rsidDel="004A1B78">
            <w:rPr>
              <w:sz w:val="28"/>
              <w:szCs w:val="28"/>
            </w:rPr>
            <w:br/>
          </w:r>
        </w:del>
      </w:ins>
      <w:del w:id="3465" w:author="Метелева Ирина Евгеньевна" w:date="2024-02-13T11:34:00Z">
        <w:r w:rsidRPr="00BD5163" w:rsidDel="004A1B78">
          <w:rPr>
            <w:sz w:val="28"/>
            <w:szCs w:val="28"/>
          </w:rPr>
          <w:delText xml:space="preserve">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w:delText>
        </w:r>
        <w:r w:rsidRPr="00BD5163" w:rsidDel="004A1B78">
          <w:rPr>
            <w:sz w:val="28"/>
            <w:szCs w:val="28"/>
          </w:rPr>
          <w:br/>
          <w:delText>и в письменной форме информирует заявителя о перенаправлении жалобы.</w:delText>
        </w:r>
      </w:del>
    </w:p>
    <w:p w14:paraId="7A241E0D" w14:textId="77777777" w:rsidR="00FE1639" w:rsidRPr="00BD5163" w:rsidDel="004A1B78" w:rsidRDefault="00FE1639" w:rsidP="00FE1639">
      <w:pPr>
        <w:autoSpaceDE w:val="0"/>
        <w:autoSpaceDN w:val="0"/>
        <w:adjustRightInd w:val="0"/>
        <w:spacing w:line="360" w:lineRule="exact"/>
        <w:ind w:right="-1134" w:firstLine="709"/>
        <w:jc w:val="both"/>
        <w:rPr>
          <w:del w:id="3466" w:author="Метелева Ирина Евгеньевна" w:date="2024-02-13T11:34:00Z"/>
          <w:sz w:val="28"/>
          <w:szCs w:val="28"/>
        </w:rPr>
      </w:pPr>
      <w:del w:id="3467" w:author="Метелева Ирина Евгеньевна" w:date="2024-02-13T11:34:00Z">
        <w:r w:rsidRPr="00BD5163" w:rsidDel="004A1B78">
          <w:rPr>
            <w:sz w:val="28"/>
            <w:szCs w:val="28"/>
          </w:rPr>
          <w:delText>5.</w:delText>
        </w:r>
        <w:r w:rsidDel="004A1B78">
          <w:rPr>
            <w:sz w:val="28"/>
            <w:szCs w:val="28"/>
          </w:rPr>
          <w:delText>5</w:delText>
        </w:r>
        <w:r w:rsidRPr="00BD5163" w:rsidDel="004A1B78">
          <w:rPr>
            <w:sz w:val="28"/>
            <w:szCs w:val="28"/>
          </w:rPr>
          <w:delText>. Информацию о порядке подачи и рассмотрения жалобы можно получить:</w:delText>
        </w:r>
      </w:del>
    </w:p>
    <w:p w14:paraId="56A1DBEC" w14:textId="77777777" w:rsidR="00FE1639" w:rsidRPr="00BD5163" w:rsidDel="004A1B78" w:rsidRDefault="00FE1639" w:rsidP="00FE1639">
      <w:pPr>
        <w:autoSpaceDE w:val="0"/>
        <w:autoSpaceDN w:val="0"/>
        <w:adjustRightInd w:val="0"/>
        <w:spacing w:line="360" w:lineRule="exact"/>
        <w:ind w:right="-1134" w:firstLine="709"/>
        <w:jc w:val="both"/>
        <w:rPr>
          <w:del w:id="3468" w:author="Метелева Ирина Евгеньевна" w:date="2024-02-13T11:34:00Z"/>
          <w:sz w:val="28"/>
          <w:szCs w:val="28"/>
        </w:rPr>
      </w:pPr>
      <w:del w:id="3469" w:author="Метелева Ирина Евгеньевна" w:date="2024-02-13T11:34:00Z">
        <w:r w:rsidRPr="00BD5163" w:rsidDel="004A1B78">
          <w:rPr>
            <w:sz w:val="28"/>
            <w:szCs w:val="28"/>
          </w:rPr>
          <w:delText xml:space="preserve">на официальном сайте муниципального образования «Город Киров» </w:delText>
        </w:r>
        <w:r w:rsidRPr="00BD5163" w:rsidDel="004A1B78">
          <w:rPr>
            <w:sz w:val="28"/>
            <w:szCs w:val="28"/>
          </w:rPr>
          <w:br/>
          <w:delText>в сети «Интернет»;</w:delText>
        </w:r>
      </w:del>
    </w:p>
    <w:p w14:paraId="1A7EC8AD" w14:textId="77777777" w:rsidR="00FE1639" w:rsidRPr="00BD5163" w:rsidDel="004A1B78" w:rsidRDefault="00FE1639" w:rsidP="00FE1639">
      <w:pPr>
        <w:autoSpaceDE w:val="0"/>
        <w:autoSpaceDN w:val="0"/>
        <w:adjustRightInd w:val="0"/>
        <w:spacing w:line="360" w:lineRule="exact"/>
        <w:ind w:right="-1134" w:firstLine="709"/>
        <w:jc w:val="both"/>
        <w:rPr>
          <w:del w:id="3470" w:author="Метелева Ирина Евгеньевна" w:date="2024-02-13T11:34:00Z"/>
          <w:sz w:val="28"/>
          <w:szCs w:val="28"/>
        </w:rPr>
      </w:pPr>
      <w:del w:id="3471" w:author="Метелева Ирина Евгеньевна" w:date="2024-02-13T11:34:00Z">
        <w:r w:rsidRPr="00BD5163" w:rsidDel="004A1B78">
          <w:rPr>
            <w:sz w:val="28"/>
            <w:szCs w:val="28"/>
          </w:rPr>
          <w:delText>на Едином портале, на Региональном портале;</w:delText>
        </w:r>
      </w:del>
    </w:p>
    <w:p w14:paraId="0CE54375" w14:textId="77777777" w:rsidR="00FE1639" w:rsidRPr="00BD5163" w:rsidDel="004A1B78" w:rsidRDefault="00FE1639" w:rsidP="00FE1639">
      <w:pPr>
        <w:autoSpaceDE w:val="0"/>
        <w:autoSpaceDN w:val="0"/>
        <w:adjustRightInd w:val="0"/>
        <w:spacing w:line="360" w:lineRule="exact"/>
        <w:ind w:right="-1134" w:firstLine="709"/>
        <w:jc w:val="both"/>
        <w:rPr>
          <w:del w:id="3472" w:author="Метелева Ирина Евгеньевна" w:date="2024-02-13T11:34:00Z"/>
          <w:sz w:val="28"/>
          <w:szCs w:val="28"/>
        </w:rPr>
      </w:pPr>
      <w:del w:id="3473" w:author="Метелева Ирина Евгеньевна" w:date="2024-02-13T11:34:00Z">
        <w:r w:rsidRPr="00BD5163" w:rsidDel="004A1B78">
          <w:rPr>
            <w:sz w:val="28"/>
            <w:szCs w:val="28"/>
          </w:rPr>
          <w:delText>на информационных стендах в Администрации;</w:delText>
        </w:r>
      </w:del>
    </w:p>
    <w:p w14:paraId="5259923B" w14:textId="77777777" w:rsidR="00FE1639" w:rsidRPr="00BD5163" w:rsidDel="004A1B78" w:rsidRDefault="00FE1639" w:rsidP="00FE1639">
      <w:pPr>
        <w:autoSpaceDE w:val="0"/>
        <w:autoSpaceDN w:val="0"/>
        <w:adjustRightInd w:val="0"/>
        <w:spacing w:line="360" w:lineRule="exact"/>
        <w:ind w:right="-1134" w:firstLine="709"/>
        <w:jc w:val="both"/>
        <w:rPr>
          <w:del w:id="3474" w:author="Метелева Ирина Евгеньевна" w:date="2024-02-13T11:34:00Z"/>
          <w:sz w:val="28"/>
          <w:szCs w:val="28"/>
        </w:rPr>
      </w:pPr>
      <w:del w:id="3475" w:author="Метелева Ирина Евгеньевна" w:date="2024-02-13T11:34:00Z">
        <w:r w:rsidRPr="00BD5163" w:rsidDel="004A1B78">
          <w:rPr>
            <w:sz w:val="28"/>
            <w:szCs w:val="28"/>
          </w:rPr>
          <w:delText>при личном обращении заявителя;</w:delText>
        </w:r>
      </w:del>
    </w:p>
    <w:p w14:paraId="514BBA26" w14:textId="77777777" w:rsidR="00FE1639" w:rsidRPr="00BD5163" w:rsidDel="004A1B78" w:rsidRDefault="00FE1639" w:rsidP="00FE1639">
      <w:pPr>
        <w:autoSpaceDE w:val="0"/>
        <w:autoSpaceDN w:val="0"/>
        <w:adjustRightInd w:val="0"/>
        <w:spacing w:line="360" w:lineRule="exact"/>
        <w:ind w:right="-1134" w:firstLine="709"/>
        <w:jc w:val="both"/>
        <w:rPr>
          <w:del w:id="3476" w:author="Метелева Ирина Евгеньевна" w:date="2024-02-13T11:34:00Z"/>
          <w:sz w:val="28"/>
          <w:szCs w:val="28"/>
        </w:rPr>
      </w:pPr>
      <w:del w:id="3477" w:author="Метелева Ирина Евгеньевна" w:date="2024-02-13T11:34:00Z">
        <w:r w:rsidRPr="00BD5163" w:rsidDel="004A1B78">
          <w:rPr>
            <w:sz w:val="28"/>
            <w:szCs w:val="28"/>
          </w:rPr>
          <w:delText>при обращении в письменной форме, в форме электронного документа;</w:delText>
        </w:r>
      </w:del>
    </w:p>
    <w:p w14:paraId="6131200A" w14:textId="77777777" w:rsidR="00FE1639" w:rsidRPr="00BD5163" w:rsidDel="004A1B78" w:rsidRDefault="00FE1639" w:rsidP="00FE1639">
      <w:pPr>
        <w:autoSpaceDE w:val="0"/>
        <w:autoSpaceDN w:val="0"/>
        <w:adjustRightInd w:val="0"/>
        <w:spacing w:line="360" w:lineRule="exact"/>
        <w:ind w:right="-1134" w:firstLine="709"/>
        <w:jc w:val="both"/>
        <w:rPr>
          <w:del w:id="3478" w:author="Метелева Ирина Евгеньевна" w:date="2024-02-13T11:34:00Z"/>
          <w:sz w:val="28"/>
          <w:szCs w:val="28"/>
        </w:rPr>
      </w:pPr>
      <w:del w:id="3479" w:author="Метелева Ирина Евгеньевна" w:date="2024-02-13T11:34:00Z">
        <w:r w:rsidRPr="00BD5163" w:rsidDel="004A1B78">
          <w:rPr>
            <w:sz w:val="28"/>
            <w:szCs w:val="28"/>
          </w:rPr>
          <w:delText>по телефону.</w:delText>
        </w:r>
      </w:del>
    </w:p>
    <w:p w14:paraId="34A7107A" w14:textId="77777777" w:rsidR="00FE1639" w:rsidRPr="00BD5163" w:rsidDel="004A1B78" w:rsidRDefault="00FE1639" w:rsidP="00FE1639">
      <w:pPr>
        <w:autoSpaceDE w:val="0"/>
        <w:autoSpaceDN w:val="0"/>
        <w:adjustRightInd w:val="0"/>
        <w:spacing w:line="360" w:lineRule="exact"/>
        <w:ind w:right="-1134" w:firstLine="709"/>
        <w:jc w:val="both"/>
        <w:rPr>
          <w:del w:id="3480" w:author="Метелева Ирина Евгеньевна" w:date="2024-02-13T11:34:00Z"/>
          <w:sz w:val="28"/>
          <w:szCs w:val="28"/>
        </w:rPr>
      </w:pPr>
      <w:del w:id="3481" w:author="Метелева Ирина Евгеньевна" w:date="2024-02-13T11:34:00Z">
        <w:r w:rsidRPr="00BD5163" w:rsidDel="004A1B78">
          <w:rPr>
            <w:sz w:val="28"/>
            <w:szCs w:val="28"/>
          </w:rPr>
          <w:delText>5.</w:delText>
        </w:r>
        <w:r w:rsidDel="004A1B78">
          <w:rPr>
            <w:sz w:val="28"/>
            <w:szCs w:val="28"/>
          </w:rPr>
          <w:delText>6</w:delText>
        </w:r>
        <w:r w:rsidRPr="00BD5163" w:rsidDel="004A1B78">
          <w:rPr>
            <w:sz w:val="28"/>
            <w:szCs w:val="28"/>
          </w:rPr>
          <w:delTex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delText>
        </w:r>
      </w:del>
    </w:p>
    <w:p w14:paraId="082FE0EE" w14:textId="77777777" w:rsidR="00FE1639" w:rsidRPr="00BD5163" w:rsidDel="004A1B78" w:rsidRDefault="00FE1639" w:rsidP="00FE1639">
      <w:pPr>
        <w:autoSpaceDE w:val="0"/>
        <w:autoSpaceDN w:val="0"/>
        <w:adjustRightInd w:val="0"/>
        <w:spacing w:line="360" w:lineRule="exact"/>
        <w:ind w:right="-1134" w:firstLine="709"/>
        <w:jc w:val="both"/>
        <w:rPr>
          <w:del w:id="3482" w:author="Метелева Ирина Евгеньевна" w:date="2024-02-13T11:34:00Z"/>
          <w:sz w:val="28"/>
          <w:szCs w:val="28"/>
        </w:rPr>
      </w:pPr>
      <w:del w:id="3483" w:author="Метелева Ирина Евгеньевна" w:date="2024-02-13T11:34:00Z">
        <w:r w:rsidRPr="00BD5163" w:rsidDel="004A1B78">
          <w:rPr>
            <w:sz w:val="28"/>
            <w:szCs w:val="28"/>
          </w:rPr>
          <w:delText xml:space="preserve">Федеральный </w:delText>
        </w:r>
        <w:r w:rsidDel="004A1B78">
          <w:rPr>
            <w:rFonts w:asciiTheme="minorHAnsi" w:hAnsiTheme="minorHAnsi" w:cstheme="minorBidi"/>
            <w:sz w:val="22"/>
            <w:szCs w:val="22"/>
          </w:rPr>
          <w:fldChar w:fldCharType="begin"/>
        </w:r>
        <w:r w:rsidDel="004A1B78">
          <w:delInstrText xml:space="preserve"> HYPERLINK "consultantplus://offline/ref=60A556E7EFCBECBC741D595237E130E8AF1E465AED63E193A5EBDD36EF5F1B1B98F21A8BE0774B67573820F100uC19K" </w:delInstrText>
        </w:r>
        <w:r w:rsidDel="004A1B78">
          <w:rPr>
            <w:rFonts w:asciiTheme="minorHAnsi" w:hAnsiTheme="minorHAnsi" w:cstheme="minorBidi"/>
            <w:sz w:val="22"/>
            <w:szCs w:val="22"/>
          </w:rPr>
          <w:fldChar w:fldCharType="separate"/>
        </w:r>
        <w:r w:rsidRPr="00BD5163" w:rsidDel="004A1B78">
          <w:rPr>
            <w:sz w:val="28"/>
            <w:szCs w:val="28"/>
          </w:rPr>
          <w:delText>закон</w:delText>
        </w:r>
        <w:r w:rsidDel="004A1B78">
          <w:rPr>
            <w:sz w:val="28"/>
            <w:szCs w:val="28"/>
          </w:rPr>
          <w:fldChar w:fldCharType="end"/>
        </w:r>
        <w:r w:rsidRPr="00BD5163" w:rsidDel="004A1B78">
          <w:rPr>
            <w:sz w:val="28"/>
            <w:szCs w:val="28"/>
          </w:rPr>
          <w:delText xml:space="preserve"> от 27.07.2010 № 210-ФЗ «Об организации предоставления государственных и муниципальных услуг»;</w:delText>
        </w:r>
      </w:del>
    </w:p>
    <w:p w14:paraId="2FD4BE50" w14:textId="77777777" w:rsidR="00FE1639" w:rsidRPr="00BD5163" w:rsidDel="004A1B78" w:rsidRDefault="00FE1639" w:rsidP="00FE1639">
      <w:pPr>
        <w:autoSpaceDE w:val="0"/>
        <w:autoSpaceDN w:val="0"/>
        <w:adjustRightInd w:val="0"/>
        <w:spacing w:line="360" w:lineRule="exact"/>
        <w:ind w:right="-1134" w:firstLine="709"/>
        <w:jc w:val="both"/>
        <w:rPr>
          <w:del w:id="3484" w:author="Метелева Ирина Евгеньевна" w:date="2024-02-13T11:34:00Z"/>
          <w:sz w:val="28"/>
          <w:szCs w:val="28"/>
        </w:rPr>
      </w:pPr>
      <w:del w:id="3485" w:author="Метелева Ирина Евгеньевна" w:date="2024-02-13T11:34:00Z">
        <w:r w:rsidDel="004A1B78">
          <w:rPr>
            <w:rFonts w:asciiTheme="minorHAnsi" w:hAnsiTheme="minorHAnsi" w:cstheme="minorBidi"/>
            <w:sz w:val="22"/>
            <w:szCs w:val="22"/>
          </w:rPr>
          <w:fldChar w:fldCharType="begin"/>
        </w:r>
        <w:r w:rsidDel="004A1B78">
          <w:delInstrText xml:space="preserve"> HYPERLINK "consultantplus://offline/ref=60A556E7EFCBECBC741D595237E130E8AF164E5EEC6DE193A5EBDD36EF5F1B1B98F21A8BE0774B67573820F100uC19K" </w:delInstrText>
        </w:r>
        <w:r w:rsidDel="004A1B78">
          <w:rPr>
            <w:rFonts w:asciiTheme="minorHAnsi" w:hAnsiTheme="minorHAnsi" w:cstheme="minorBidi"/>
            <w:sz w:val="22"/>
            <w:szCs w:val="22"/>
          </w:rPr>
          <w:fldChar w:fldCharType="separate"/>
        </w:r>
        <w:r w:rsidRPr="00BD5163" w:rsidDel="004A1B78">
          <w:rPr>
            <w:sz w:val="28"/>
            <w:szCs w:val="28"/>
          </w:rPr>
          <w:delText>постановление</w:delText>
        </w:r>
        <w:r w:rsidDel="004A1B78">
          <w:rPr>
            <w:sz w:val="28"/>
            <w:szCs w:val="28"/>
          </w:rPr>
          <w:fldChar w:fldCharType="end"/>
        </w:r>
        <w:r w:rsidRPr="00BD5163" w:rsidDel="004A1B78">
          <w:rPr>
            <w:sz w:val="28"/>
            <w:szCs w:val="28"/>
          </w:rPr>
          <w:delText xml:space="preserve"> Правительства Российской Федерации от 16.08.2012 № 840 </w:delText>
        </w:r>
        <w:r w:rsidRPr="00BD5163" w:rsidDel="004A1B78">
          <w:rPr>
            <w:sz w:val="28"/>
            <w:szCs w:val="28"/>
          </w:rPr>
          <w:br/>
          <w:delTex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w:delText>
        </w:r>
        <w:r w:rsidRPr="00BD5163" w:rsidDel="004A1B78">
          <w:rPr>
            <w:sz w:val="28"/>
            <w:szCs w:val="28"/>
          </w:rPr>
          <w:br/>
          <w:delTex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delText>
        </w:r>
        <w:r w:rsidRPr="00BD5163" w:rsidDel="004A1B78">
          <w:rPr>
            <w:sz w:val="28"/>
            <w:szCs w:val="28"/>
          </w:rPr>
          <w:br/>
          <w:delText xml:space="preserve"> «Об организации предоставления государственных</w:delText>
        </w:r>
      </w:del>
      <w:ins w:id="3486" w:author="Бармина Наталья Земфировна" w:date="2023-12-13T14:58:00Z">
        <w:del w:id="3487" w:author="Метелева Ирина Евгеньевна" w:date="2024-02-13T11:34:00Z">
          <w:r w:rsidDel="004A1B78">
            <w:rPr>
              <w:sz w:val="28"/>
              <w:szCs w:val="28"/>
            </w:rPr>
            <w:br/>
          </w:r>
        </w:del>
      </w:ins>
      <w:del w:id="3488" w:author="Метелева Ирина Евгеньевна" w:date="2024-02-13T11:34:00Z">
        <w:r w:rsidRPr="00BD5163" w:rsidDel="004A1B78">
          <w:rPr>
            <w:sz w:val="28"/>
            <w:szCs w:val="28"/>
          </w:rPr>
          <w:delText xml:space="preserve"> и муниципальных услуг», </w:delText>
        </w:r>
        <w:r w:rsidRPr="00BD5163" w:rsidDel="004A1B78">
          <w:rPr>
            <w:sz w:val="28"/>
            <w:szCs w:val="28"/>
          </w:rPr>
          <w:br/>
          <w:delText>и их работников, а также многофункциональных центров предоставления государственных и муниципальных услуг и их работников»;</w:delText>
        </w:r>
      </w:del>
    </w:p>
    <w:p w14:paraId="0F95D137" w14:textId="77777777" w:rsidR="00FE1639" w:rsidRPr="00BD5163" w:rsidDel="004A1B78" w:rsidRDefault="00FE1639" w:rsidP="00FE1639">
      <w:pPr>
        <w:autoSpaceDE w:val="0"/>
        <w:autoSpaceDN w:val="0"/>
        <w:adjustRightInd w:val="0"/>
        <w:spacing w:line="360" w:lineRule="exact"/>
        <w:ind w:right="-1134" w:firstLine="709"/>
        <w:jc w:val="both"/>
        <w:rPr>
          <w:del w:id="3489" w:author="Метелева Ирина Евгеньевна" w:date="2024-02-13T11:34:00Z"/>
          <w:sz w:val="28"/>
          <w:szCs w:val="28"/>
        </w:rPr>
      </w:pPr>
      <w:del w:id="3490" w:author="Метелева Ирина Евгеньевна" w:date="2024-02-13T11:34:00Z">
        <w:r w:rsidRPr="00BD5163" w:rsidDel="004A1B78">
          <w:rPr>
            <w:sz w:val="28"/>
            <w:szCs w:val="28"/>
          </w:rPr>
          <w:delText>постановление Правительства Российской Федерации от 20.11.2012 № 1198</w:delText>
        </w:r>
      </w:del>
      <w:ins w:id="3491" w:author="Бармина Наталья Земфировна" w:date="2023-12-13T14:58:00Z">
        <w:del w:id="3492" w:author="Метелева Ирина Евгеньевна" w:date="2024-02-13T11:34:00Z">
          <w:r w:rsidDel="004A1B78">
            <w:rPr>
              <w:sz w:val="28"/>
              <w:szCs w:val="28"/>
            </w:rPr>
            <w:delText xml:space="preserve"> </w:delText>
          </w:r>
        </w:del>
      </w:ins>
      <w:del w:id="3493" w:author="Метелева Ирина Евгеньевна" w:date="2024-02-13T11:34:00Z">
        <w:r w:rsidRPr="00BD5163" w:rsidDel="004A1B78">
          <w:rPr>
            <w:sz w:val="28"/>
            <w:szCs w:val="28"/>
          </w:rPr>
          <w:br/>
          <w:delText xml:space="preserve"> «О федеральной государственной информационной системе, обеспечивающей процесс досудебного (внесудебного) обжалования решений </w:delText>
        </w:r>
      </w:del>
      <w:ins w:id="3494" w:author="Бармина Наталья Земфировна" w:date="2023-12-13T14:58:00Z">
        <w:del w:id="3495" w:author="Метелева Ирина Евгеньевна" w:date="2024-02-13T11:34:00Z">
          <w:r w:rsidDel="004A1B78">
            <w:rPr>
              <w:sz w:val="28"/>
              <w:szCs w:val="28"/>
            </w:rPr>
            <w:br/>
          </w:r>
        </w:del>
      </w:ins>
      <w:del w:id="3496" w:author="Метелева Ирина Евгеньевна" w:date="2024-02-13T11:34:00Z">
        <w:r w:rsidRPr="00BD5163" w:rsidDel="004A1B78">
          <w:rPr>
            <w:sz w:val="28"/>
            <w:szCs w:val="28"/>
          </w:rPr>
          <w:delText xml:space="preserve">и действий (бездействия), совершенных при предоставлении государственных </w:delText>
        </w:r>
      </w:del>
      <w:ins w:id="3497" w:author="Бармина Наталья Земфировна" w:date="2023-12-13T14:58:00Z">
        <w:del w:id="3498" w:author="Метелева Ирина Евгеньевна" w:date="2024-02-13T11:34:00Z">
          <w:r w:rsidDel="004A1B78">
            <w:rPr>
              <w:sz w:val="28"/>
              <w:szCs w:val="28"/>
            </w:rPr>
            <w:br/>
          </w:r>
        </w:del>
      </w:ins>
      <w:del w:id="3499" w:author="Метелева Ирина Евгеньевна" w:date="2024-02-13T11:34:00Z">
        <w:r w:rsidRPr="00BD5163" w:rsidDel="004A1B78">
          <w:rPr>
            <w:sz w:val="28"/>
            <w:szCs w:val="28"/>
          </w:rPr>
          <w:delText>и муниципальных услуг»;</w:delText>
        </w:r>
      </w:del>
    </w:p>
    <w:p w14:paraId="0187EFC5" w14:textId="77777777" w:rsidR="00FE1639" w:rsidRPr="00BD5163" w:rsidDel="004A1B78" w:rsidRDefault="00FE1639" w:rsidP="00FE1639">
      <w:pPr>
        <w:autoSpaceDE w:val="0"/>
        <w:autoSpaceDN w:val="0"/>
        <w:adjustRightInd w:val="0"/>
        <w:spacing w:line="360" w:lineRule="exact"/>
        <w:ind w:right="-1134" w:firstLine="709"/>
        <w:jc w:val="both"/>
        <w:rPr>
          <w:del w:id="3500" w:author="Метелева Ирина Евгеньевна" w:date="2024-02-13T11:34:00Z"/>
          <w:sz w:val="28"/>
          <w:szCs w:val="28"/>
        </w:rPr>
      </w:pPr>
      <w:del w:id="3501" w:author="Метелева Ирина Евгеньевна" w:date="2024-02-13T11:34:00Z">
        <w:r w:rsidDel="004A1B78">
          <w:rPr>
            <w:rFonts w:asciiTheme="minorHAnsi" w:hAnsiTheme="minorHAnsi" w:cstheme="minorBidi"/>
            <w:sz w:val="22"/>
            <w:szCs w:val="22"/>
          </w:rPr>
          <w:fldChar w:fldCharType="begin"/>
        </w:r>
        <w:r w:rsidDel="004A1B78">
          <w:delInstrText xml:space="preserve"> HYPERLINK "consultantplus://offline/ref=60A556E7EFCBECBC741D475F218D6CE1AC1D1050EC6EE2C6FFB6DB61B00F1D4ECAB244D2B137006A53223CF106D5F5563Bu219K" </w:delInstrText>
        </w:r>
        <w:r w:rsidDel="004A1B78">
          <w:rPr>
            <w:rFonts w:asciiTheme="minorHAnsi" w:hAnsiTheme="minorHAnsi" w:cstheme="minorBidi"/>
            <w:sz w:val="22"/>
            <w:szCs w:val="22"/>
          </w:rPr>
          <w:fldChar w:fldCharType="separate"/>
        </w:r>
        <w:r w:rsidRPr="00BD5163" w:rsidDel="004A1B78">
          <w:rPr>
            <w:sz w:val="28"/>
            <w:szCs w:val="28"/>
          </w:rPr>
          <w:delText>постановление</w:delText>
        </w:r>
        <w:r w:rsidDel="004A1B78">
          <w:rPr>
            <w:sz w:val="28"/>
            <w:szCs w:val="28"/>
          </w:rPr>
          <w:fldChar w:fldCharType="end"/>
        </w:r>
        <w:r w:rsidRPr="00BD5163" w:rsidDel="004A1B78">
          <w:rPr>
            <w:sz w:val="28"/>
            <w:szCs w:val="28"/>
          </w:rPr>
          <w:delText xml:space="preserve"> администрации города Кирова от 28.02.2014 № 812-п </w:delText>
        </w:r>
        <w:r w:rsidRPr="00BD5163" w:rsidDel="004A1B78">
          <w:rPr>
            <w:sz w:val="28"/>
            <w:szCs w:val="28"/>
          </w:rPr>
          <w:br/>
          <w:delText xml:space="preserve">«Об утверждении Положения об особенностях подачи и рассмотрения жалоб </w:delText>
        </w:r>
        <w:r w:rsidRPr="00BD5163" w:rsidDel="004A1B78">
          <w:rPr>
            <w:sz w:val="28"/>
            <w:szCs w:val="28"/>
          </w:rPr>
          <w:br/>
          <w:delText>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w:delText>
        </w:r>
        <w:r w:rsidRPr="00BD5163" w:rsidDel="004A1B78">
          <w:rPr>
            <w:sz w:val="28"/>
            <w:szCs w:val="28"/>
          </w:rPr>
          <w:br/>
        </w:r>
      </w:del>
      <w:ins w:id="3502" w:author="Бармина Наталья Земфировна" w:date="2023-12-13T14:59:00Z">
        <w:del w:id="3503" w:author="Метелева Ирина Евгеньевна" w:date="2024-02-13T11:34:00Z">
          <w:r w:rsidDel="004A1B78">
            <w:rPr>
              <w:sz w:val="28"/>
              <w:szCs w:val="28"/>
            </w:rPr>
            <w:delText xml:space="preserve"> </w:delText>
          </w:r>
        </w:del>
      </w:ins>
      <w:del w:id="3504" w:author="Метелева Ирина Евгеньевна" w:date="2024-02-13T11:34:00Z">
        <w:r w:rsidRPr="00BD5163" w:rsidDel="004A1B78">
          <w:rPr>
            <w:sz w:val="28"/>
            <w:szCs w:val="28"/>
          </w:rPr>
          <w:delText xml:space="preserve">а также многофункциональных центров предоставления государственных </w:delText>
        </w:r>
        <w:r w:rsidRPr="00BD5163" w:rsidDel="004A1B78">
          <w:rPr>
            <w:sz w:val="28"/>
            <w:szCs w:val="28"/>
          </w:rPr>
          <w:br/>
          <w:delText>и муниципальных услуг и их работников»;</w:delText>
        </w:r>
      </w:del>
    </w:p>
    <w:p w14:paraId="5706024D" w14:textId="77777777" w:rsidR="00FE1639" w:rsidRPr="00BD5163" w:rsidRDefault="00FE1639" w:rsidP="00FE1639">
      <w:pPr>
        <w:autoSpaceDE w:val="0"/>
        <w:autoSpaceDN w:val="0"/>
        <w:adjustRightInd w:val="0"/>
        <w:spacing w:line="360" w:lineRule="exact"/>
        <w:ind w:right="-1134" w:firstLine="709"/>
        <w:jc w:val="both"/>
        <w:rPr>
          <w:sz w:val="28"/>
          <w:szCs w:val="28"/>
        </w:rPr>
      </w:pPr>
      <w:del w:id="3505" w:author="Метелева Ирина Евгеньевна" w:date="2024-02-13T11:34:00Z">
        <w:r w:rsidRPr="00BD5163" w:rsidDel="004A1B78">
          <w:rPr>
            <w:sz w:val="28"/>
            <w:szCs w:val="28"/>
          </w:rPr>
          <w:delText>Информация, указанная в настоящем разделе, размещена на официальном сайте муниципального образования «Город Киров» в сети «Интернет», на Едином портале, Региональном портале.</w:delText>
        </w:r>
      </w:del>
    </w:p>
    <w:p w14:paraId="1C93247C" w14:textId="77777777" w:rsidR="00FE1639" w:rsidRPr="00BD5163" w:rsidRDefault="00FE1639">
      <w:pPr>
        <w:widowControl w:val="0"/>
        <w:autoSpaceDE w:val="0"/>
        <w:autoSpaceDN w:val="0"/>
        <w:adjustRightInd w:val="0"/>
        <w:spacing w:before="600" w:line="340" w:lineRule="exact"/>
        <w:jc w:val="center"/>
        <w:outlineLvl w:val="1"/>
        <w:rPr>
          <w:sz w:val="28"/>
          <w:szCs w:val="28"/>
        </w:rPr>
        <w:pPrChange w:id="3506" w:author="Метелева Ирина Евгеньевна" w:date="2024-02-13T12:08:00Z">
          <w:pPr>
            <w:widowControl w:val="0"/>
            <w:autoSpaceDE w:val="0"/>
            <w:autoSpaceDN w:val="0"/>
            <w:adjustRightInd w:val="0"/>
            <w:spacing w:line="340" w:lineRule="exact"/>
            <w:jc w:val="center"/>
            <w:outlineLvl w:val="1"/>
          </w:pPr>
        </w:pPrChange>
      </w:pPr>
      <w:r w:rsidRPr="00BD5163">
        <w:rPr>
          <w:sz w:val="28"/>
          <w:szCs w:val="28"/>
        </w:rPr>
        <w:lastRenderedPageBreak/>
        <w:t>___________________</w:t>
      </w:r>
    </w:p>
    <w:p w14:paraId="53EB6630" w14:textId="7506A517" w:rsidR="00FE1639" w:rsidRDefault="00FE1639" w:rsidP="00FE1639">
      <w:pPr>
        <w:widowControl w:val="0"/>
        <w:autoSpaceDE w:val="0"/>
        <w:autoSpaceDN w:val="0"/>
        <w:adjustRightInd w:val="0"/>
        <w:spacing w:line="340" w:lineRule="exact"/>
        <w:jc w:val="center"/>
        <w:outlineLvl w:val="1"/>
        <w:rPr>
          <w:sz w:val="28"/>
          <w:szCs w:val="28"/>
        </w:rPr>
      </w:pPr>
      <w:r w:rsidRPr="00BD5163">
        <w:rPr>
          <w:sz w:val="28"/>
          <w:szCs w:val="28"/>
        </w:rPr>
        <w:t xml:space="preserve">                               </w:t>
      </w:r>
      <w:r>
        <w:rPr>
          <w:sz w:val="28"/>
          <w:szCs w:val="28"/>
        </w:rPr>
        <w:t>Г.Н. Филиппова</w:t>
      </w:r>
    </w:p>
    <w:p w14:paraId="1AF85A92" w14:textId="31452A85" w:rsidR="00217AD1" w:rsidRDefault="00217AD1" w:rsidP="00FE1639">
      <w:pPr>
        <w:widowControl w:val="0"/>
        <w:autoSpaceDE w:val="0"/>
        <w:autoSpaceDN w:val="0"/>
        <w:adjustRightInd w:val="0"/>
        <w:spacing w:line="340" w:lineRule="exact"/>
        <w:jc w:val="center"/>
        <w:outlineLvl w:val="1"/>
        <w:rPr>
          <w:sz w:val="28"/>
          <w:szCs w:val="28"/>
        </w:rPr>
      </w:pPr>
    </w:p>
    <w:p w14:paraId="457CFE8B" w14:textId="2CD6A79C" w:rsidR="00217AD1" w:rsidRDefault="00217AD1" w:rsidP="00FE1639">
      <w:pPr>
        <w:widowControl w:val="0"/>
        <w:autoSpaceDE w:val="0"/>
        <w:autoSpaceDN w:val="0"/>
        <w:adjustRightInd w:val="0"/>
        <w:spacing w:line="340" w:lineRule="exact"/>
        <w:jc w:val="center"/>
        <w:outlineLvl w:val="1"/>
        <w:rPr>
          <w:sz w:val="28"/>
          <w:szCs w:val="28"/>
        </w:rPr>
      </w:pPr>
    </w:p>
    <w:p w14:paraId="41E8C4EB" w14:textId="5507E8CE" w:rsidR="00217AD1" w:rsidRDefault="00217AD1" w:rsidP="00FE1639">
      <w:pPr>
        <w:widowControl w:val="0"/>
        <w:autoSpaceDE w:val="0"/>
        <w:autoSpaceDN w:val="0"/>
        <w:adjustRightInd w:val="0"/>
        <w:spacing w:line="340" w:lineRule="exact"/>
        <w:jc w:val="center"/>
        <w:outlineLvl w:val="1"/>
        <w:rPr>
          <w:sz w:val="28"/>
          <w:szCs w:val="28"/>
        </w:rPr>
      </w:pPr>
    </w:p>
    <w:p w14:paraId="2B7B0120" w14:textId="2E1AAC23" w:rsidR="00217AD1" w:rsidRDefault="00217AD1" w:rsidP="00FE1639">
      <w:pPr>
        <w:widowControl w:val="0"/>
        <w:autoSpaceDE w:val="0"/>
        <w:autoSpaceDN w:val="0"/>
        <w:adjustRightInd w:val="0"/>
        <w:spacing w:line="340" w:lineRule="exact"/>
        <w:jc w:val="center"/>
        <w:outlineLvl w:val="1"/>
        <w:rPr>
          <w:sz w:val="28"/>
          <w:szCs w:val="28"/>
        </w:rPr>
      </w:pPr>
    </w:p>
    <w:p w14:paraId="504A8C29" w14:textId="22104769" w:rsidR="00217AD1" w:rsidRDefault="00217AD1" w:rsidP="00FE1639">
      <w:pPr>
        <w:widowControl w:val="0"/>
        <w:autoSpaceDE w:val="0"/>
        <w:autoSpaceDN w:val="0"/>
        <w:adjustRightInd w:val="0"/>
        <w:spacing w:line="340" w:lineRule="exact"/>
        <w:jc w:val="center"/>
        <w:outlineLvl w:val="1"/>
        <w:rPr>
          <w:sz w:val="28"/>
          <w:szCs w:val="28"/>
        </w:rPr>
      </w:pPr>
    </w:p>
    <w:p w14:paraId="65904C27" w14:textId="1A50F4D4" w:rsidR="00217AD1" w:rsidRDefault="00217AD1" w:rsidP="00FE1639">
      <w:pPr>
        <w:widowControl w:val="0"/>
        <w:autoSpaceDE w:val="0"/>
        <w:autoSpaceDN w:val="0"/>
        <w:adjustRightInd w:val="0"/>
        <w:spacing w:line="340" w:lineRule="exact"/>
        <w:jc w:val="center"/>
        <w:outlineLvl w:val="1"/>
        <w:rPr>
          <w:sz w:val="28"/>
          <w:szCs w:val="28"/>
        </w:rPr>
      </w:pPr>
    </w:p>
    <w:p w14:paraId="2ECD1A18" w14:textId="75DF3217" w:rsidR="00217AD1" w:rsidRDefault="00217AD1" w:rsidP="00FE1639">
      <w:pPr>
        <w:widowControl w:val="0"/>
        <w:autoSpaceDE w:val="0"/>
        <w:autoSpaceDN w:val="0"/>
        <w:adjustRightInd w:val="0"/>
        <w:spacing w:line="340" w:lineRule="exact"/>
        <w:jc w:val="center"/>
        <w:outlineLvl w:val="1"/>
        <w:rPr>
          <w:sz w:val="28"/>
          <w:szCs w:val="28"/>
        </w:rPr>
      </w:pPr>
    </w:p>
    <w:p w14:paraId="0E919658" w14:textId="482143C5" w:rsidR="00217AD1" w:rsidRDefault="00217AD1" w:rsidP="00FE1639">
      <w:pPr>
        <w:widowControl w:val="0"/>
        <w:autoSpaceDE w:val="0"/>
        <w:autoSpaceDN w:val="0"/>
        <w:adjustRightInd w:val="0"/>
        <w:spacing w:line="340" w:lineRule="exact"/>
        <w:jc w:val="center"/>
        <w:outlineLvl w:val="1"/>
        <w:rPr>
          <w:sz w:val="28"/>
          <w:szCs w:val="28"/>
        </w:rPr>
      </w:pPr>
    </w:p>
    <w:p w14:paraId="3F31A76C" w14:textId="1EAFFAB0" w:rsidR="00217AD1" w:rsidRDefault="00217AD1" w:rsidP="00FE1639">
      <w:pPr>
        <w:widowControl w:val="0"/>
        <w:autoSpaceDE w:val="0"/>
        <w:autoSpaceDN w:val="0"/>
        <w:adjustRightInd w:val="0"/>
        <w:spacing w:line="340" w:lineRule="exact"/>
        <w:jc w:val="center"/>
        <w:outlineLvl w:val="1"/>
        <w:rPr>
          <w:sz w:val="28"/>
          <w:szCs w:val="28"/>
        </w:rPr>
      </w:pPr>
    </w:p>
    <w:p w14:paraId="6030F72B" w14:textId="0141CBE1" w:rsidR="00217AD1" w:rsidRDefault="00217AD1" w:rsidP="00FE1639">
      <w:pPr>
        <w:widowControl w:val="0"/>
        <w:autoSpaceDE w:val="0"/>
        <w:autoSpaceDN w:val="0"/>
        <w:adjustRightInd w:val="0"/>
        <w:spacing w:line="340" w:lineRule="exact"/>
        <w:jc w:val="center"/>
        <w:outlineLvl w:val="1"/>
        <w:rPr>
          <w:sz w:val="28"/>
          <w:szCs w:val="28"/>
        </w:rPr>
      </w:pPr>
    </w:p>
    <w:p w14:paraId="54373A2C" w14:textId="2A9776A9" w:rsidR="00217AD1" w:rsidRDefault="00217AD1" w:rsidP="00FE1639">
      <w:pPr>
        <w:widowControl w:val="0"/>
        <w:autoSpaceDE w:val="0"/>
        <w:autoSpaceDN w:val="0"/>
        <w:adjustRightInd w:val="0"/>
        <w:spacing w:line="340" w:lineRule="exact"/>
        <w:jc w:val="center"/>
        <w:outlineLvl w:val="1"/>
        <w:rPr>
          <w:sz w:val="28"/>
          <w:szCs w:val="28"/>
        </w:rPr>
      </w:pPr>
    </w:p>
    <w:p w14:paraId="0FAFF1D6" w14:textId="58584F22" w:rsidR="00217AD1" w:rsidRDefault="00217AD1" w:rsidP="00FE1639">
      <w:pPr>
        <w:widowControl w:val="0"/>
        <w:autoSpaceDE w:val="0"/>
        <w:autoSpaceDN w:val="0"/>
        <w:adjustRightInd w:val="0"/>
        <w:spacing w:line="340" w:lineRule="exact"/>
        <w:jc w:val="center"/>
        <w:outlineLvl w:val="1"/>
        <w:rPr>
          <w:sz w:val="28"/>
          <w:szCs w:val="28"/>
        </w:rPr>
      </w:pPr>
    </w:p>
    <w:p w14:paraId="4EE0AD95" w14:textId="6DB380CF" w:rsidR="00217AD1" w:rsidRDefault="00217AD1" w:rsidP="00FE1639">
      <w:pPr>
        <w:widowControl w:val="0"/>
        <w:autoSpaceDE w:val="0"/>
        <w:autoSpaceDN w:val="0"/>
        <w:adjustRightInd w:val="0"/>
        <w:spacing w:line="340" w:lineRule="exact"/>
        <w:jc w:val="center"/>
        <w:outlineLvl w:val="1"/>
        <w:rPr>
          <w:sz w:val="28"/>
          <w:szCs w:val="28"/>
        </w:rPr>
      </w:pPr>
    </w:p>
    <w:p w14:paraId="1A61899A" w14:textId="351D7BB4" w:rsidR="00217AD1" w:rsidRDefault="00217AD1" w:rsidP="00FE1639">
      <w:pPr>
        <w:widowControl w:val="0"/>
        <w:autoSpaceDE w:val="0"/>
        <w:autoSpaceDN w:val="0"/>
        <w:adjustRightInd w:val="0"/>
        <w:spacing w:line="340" w:lineRule="exact"/>
        <w:jc w:val="center"/>
        <w:outlineLvl w:val="1"/>
        <w:rPr>
          <w:sz w:val="28"/>
          <w:szCs w:val="28"/>
        </w:rPr>
      </w:pPr>
    </w:p>
    <w:p w14:paraId="471F83CE" w14:textId="217F40A2" w:rsidR="00217AD1" w:rsidRDefault="00217AD1" w:rsidP="00FE1639">
      <w:pPr>
        <w:widowControl w:val="0"/>
        <w:autoSpaceDE w:val="0"/>
        <w:autoSpaceDN w:val="0"/>
        <w:adjustRightInd w:val="0"/>
        <w:spacing w:line="340" w:lineRule="exact"/>
        <w:jc w:val="center"/>
        <w:outlineLvl w:val="1"/>
        <w:rPr>
          <w:sz w:val="28"/>
          <w:szCs w:val="28"/>
        </w:rPr>
      </w:pPr>
    </w:p>
    <w:p w14:paraId="29DF4D5C" w14:textId="4A6E4C22" w:rsidR="00217AD1" w:rsidRDefault="00217AD1" w:rsidP="00FE1639">
      <w:pPr>
        <w:widowControl w:val="0"/>
        <w:autoSpaceDE w:val="0"/>
        <w:autoSpaceDN w:val="0"/>
        <w:adjustRightInd w:val="0"/>
        <w:spacing w:line="340" w:lineRule="exact"/>
        <w:jc w:val="center"/>
        <w:outlineLvl w:val="1"/>
        <w:rPr>
          <w:sz w:val="28"/>
          <w:szCs w:val="28"/>
        </w:rPr>
      </w:pPr>
    </w:p>
    <w:p w14:paraId="046B96D0" w14:textId="209B3BF5" w:rsidR="00217AD1" w:rsidRDefault="00217AD1" w:rsidP="00FE1639">
      <w:pPr>
        <w:widowControl w:val="0"/>
        <w:autoSpaceDE w:val="0"/>
        <w:autoSpaceDN w:val="0"/>
        <w:adjustRightInd w:val="0"/>
        <w:spacing w:line="340" w:lineRule="exact"/>
        <w:jc w:val="center"/>
        <w:outlineLvl w:val="1"/>
        <w:rPr>
          <w:sz w:val="28"/>
          <w:szCs w:val="28"/>
        </w:rPr>
      </w:pPr>
    </w:p>
    <w:p w14:paraId="7E57F127" w14:textId="7BE7F302" w:rsidR="00217AD1" w:rsidRDefault="00217AD1" w:rsidP="00FE1639">
      <w:pPr>
        <w:widowControl w:val="0"/>
        <w:autoSpaceDE w:val="0"/>
        <w:autoSpaceDN w:val="0"/>
        <w:adjustRightInd w:val="0"/>
        <w:spacing w:line="340" w:lineRule="exact"/>
        <w:jc w:val="center"/>
        <w:outlineLvl w:val="1"/>
        <w:rPr>
          <w:sz w:val="28"/>
          <w:szCs w:val="28"/>
        </w:rPr>
      </w:pPr>
    </w:p>
    <w:p w14:paraId="0C627B35" w14:textId="178C9976" w:rsidR="00217AD1" w:rsidRDefault="00217AD1" w:rsidP="00FE1639">
      <w:pPr>
        <w:widowControl w:val="0"/>
        <w:autoSpaceDE w:val="0"/>
        <w:autoSpaceDN w:val="0"/>
        <w:adjustRightInd w:val="0"/>
        <w:spacing w:line="340" w:lineRule="exact"/>
        <w:jc w:val="center"/>
        <w:outlineLvl w:val="1"/>
        <w:rPr>
          <w:sz w:val="28"/>
          <w:szCs w:val="28"/>
        </w:rPr>
      </w:pPr>
    </w:p>
    <w:p w14:paraId="07E810BF" w14:textId="3F0D9C8F" w:rsidR="00217AD1" w:rsidRDefault="00217AD1" w:rsidP="00FE1639">
      <w:pPr>
        <w:widowControl w:val="0"/>
        <w:autoSpaceDE w:val="0"/>
        <w:autoSpaceDN w:val="0"/>
        <w:adjustRightInd w:val="0"/>
        <w:spacing w:line="340" w:lineRule="exact"/>
        <w:jc w:val="center"/>
        <w:outlineLvl w:val="1"/>
        <w:rPr>
          <w:sz w:val="28"/>
          <w:szCs w:val="28"/>
        </w:rPr>
      </w:pPr>
    </w:p>
    <w:p w14:paraId="083BE03C" w14:textId="42678640" w:rsidR="00217AD1" w:rsidRDefault="00217AD1" w:rsidP="00FE1639">
      <w:pPr>
        <w:widowControl w:val="0"/>
        <w:autoSpaceDE w:val="0"/>
        <w:autoSpaceDN w:val="0"/>
        <w:adjustRightInd w:val="0"/>
        <w:spacing w:line="340" w:lineRule="exact"/>
        <w:jc w:val="center"/>
        <w:outlineLvl w:val="1"/>
        <w:rPr>
          <w:sz w:val="28"/>
          <w:szCs w:val="28"/>
        </w:rPr>
      </w:pPr>
    </w:p>
    <w:p w14:paraId="1896149A" w14:textId="4E0CABF3" w:rsidR="00217AD1" w:rsidRDefault="00217AD1" w:rsidP="00FE1639">
      <w:pPr>
        <w:widowControl w:val="0"/>
        <w:autoSpaceDE w:val="0"/>
        <w:autoSpaceDN w:val="0"/>
        <w:adjustRightInd w:val="0"/>
        <w:spacing w:line="340" w:lineRule="exact"/>
        <w:jc w:val="center"/>
        <w:outlineLvl w:val="1"/>
        <w:rPr>
          <w:sz w:val="28"/>
          <w:szCs w:val="28"/>
        </w:rPr>
      </w:pPr>
    </w:p>
    <w:p w14:paraId="572D5E65" w14:textId="5AE830F6" w:rsidR="00217AD1" w:rsidRDefault="00217AD1" w:rsidP="00FE1639">
      <w:pPr>
        <w:widowControl w:val="0"/>
        <w:autoSpaceDE w:val="0"/>
        <w:autoSpaceDN w:val="0"/>
        <w:adjustRightInd w:val="0"/>
        <w:spacing w:line="340" w:lineRule="exact"/>
        <w:jc w:val="center"/>
        <w:outlineLvl w:val="1"/>
        <w:rPr>
          <w:sz w:val="28"/>
          <w:szCs w:val="28"/>
        </w:rPr>
      </w:pPr>
    </w:p>
    <w:p w14:paraId="18AB2350" w14:textId="1351C754" w:rsidR="00217AD1" w:rsidRDefault="00217AD1" w:rsidP="00FE1639">
      <w:pPr>
        <w:widowControl w:val="0"/>
        <w:autoSpaceDE w:val="0"/>
        <w:autoSpaceDN w:val="0"/>
        <w:adjustRightInd w:val="0"/>
        <w:spacing w:line="340" w:lineRule="exact"/>
        <w:jc w:val="center"/>
        <w:outlineLvl w:val="1"/>
        <w:rPr>
          <w:sz w:val="28"/>
          <w:szCs w:val="28"/>
        </w:rPr>
      </w:pPr>
    </w:p>
    <w:p w14:paraId="4358918B" w14:textId="5B3F9FF2" w:rsidR="00217AD1" w:rsidRDefault="00217AD1" w:rsidP="00FE1639">
      <w:pPr>
        <w:widowControl w:val="0"/>
        <w:autoSpaceDE w:val="0"/>
        <w:autoSpaceDN w:val="0"/>
        <w:adjustRightInd w:val="0"/>
        <w:spacing w:line="340" w:lineRule="exact"/>
        <w:jc w:val="center"/>
        <w:outlineLvl w:val="1"/>
        <w:rPr>
          <w:sz w:val="28"/>
          <w:szCs w:val="28"/>
        </w:rPr>
      </w:pPr>
    </w:p>
    <w:p w14:paraId="68659377" w14:textId="77777777" w:rsidR="000C7001" w:rsidRDefault="000C7001" w:rsidP="00FE1639">
      <w:pPr>
        <w:widowControl w:val="0"/>
        <w:autoSpaceDE w:val="0"/>
        <w:autoSpaceDN w:val="0"/>
        <w:adjustRightInd w:val="0"/>
        <w:spacing w:line="340" w:lineRule="exact"/>
        <w:jc w:val="center"/>
        <w:outlineLvl w:val="1"/>
        <w:rPr>
          <w:sz w:val="28"/>
          <w:szCs w:val="28"/>
        </w:rPr>
        <w:sectPr w:rsidR="000C7001" w:rsidSect="005B0515">
          <w:pgSz w:w="11906" w:h="16838"/>
          <w:pgMar w:top="1418" w:right="707" w:bottom="993" w:left="1701" w:header="680" w:footer="720" w:gutter="0"/>
          <w:pgNumType w:start="1"/>
          <w:cols w:space="708"/>
          <w:titlePg/>
          <w:docGrid w:linePitch="360"/>
          <w:sectPrChange w:id="3507" w:author="Пасынкова Наталья Николаевна" w:date="2025-06-09T17:23:00Z">
            <w:sectPr w:rsidR="000C7001" w:rsidSect="005B0515">
              <w:pgMar w:top="1418" w:right="1700" w:bottom="993" w:left="1701" w:header="680" w:footer="720" w:gutter="0"/>
            </w:sectPr>
          </w:sectPrChange>
        </w:sectPr>
      </w:pPr>
    </w:p>
    <w:p w14:paraId="786D8B59" w14:textId="07970027" w:rsidR="00217AD1" w:rsidRDefault="00217AD1" w:rsidP="00873547">
      <w:pPr>
        <w:widowControl w:val="0"/>
        <w:autoSpaceDE w:val="0"/>
        <w:autoSpaceDN w:val="0"/>
        <w:adjustRightInd w:val="0"/>
        <w:spacing w:line="340" w:lineRule="exact"/>
        <w:outlineLvl w:val="1"/>
        <w:rPr>
          <w:sz w:val="28"/>
          <w:szCs w:val="28"/>
        </w:rPr>
      </w:pPr>
    </w:p>
    <w:p w14:paraId="47F05EA1" w14:textId="77777777" w:rsidR="00217AD1" w:rsidRPr="00217AD1" w:rsidRDefault="00217AD1" w:rsidP="00217AD1">
      <w:pPr>
        <w:autoSpaceDE w:val="0"/>
        <w:autoSpaceDN w:val="0"/>
        <w:adjustRightInd w:val="0"/>
        <w:ind w:left="4395" w:right="-1134" w:firstLine="561"/>
        <w:rPr>
          <w:sz w:val="24"/>
          <w:szCs w:val="24"/>
        </w:rPr>
      </w:pPr>
      <w:r w:rsidRPr="00217AD1">
        <w:rPr>
          <w:sz w:val="24"/>
          <w:szCs w:val="24"/>
        </w:rPr>
        <w:t>Приложение № 1</w:t>
      </w:r>
    </w:p>
    <w:p w14:paraId="6B6B2E43" w14:textId="77777777" w:rsidR="00217AD1" w:rsidRPr="00217AD1" w:rsidRDefault="00217AD1" w:rsidP="00217AD1">
      <w:pPr>
        <w:widowControl w:val="0"/>
        <w:autoSpaceDE w:val="0"/>
        <w:autoSpaceDN w:val="0"/>
        <w:ind w:left="4962" w:right="-1134"/>
        <w:rPr>
          <w:sz w:val="24"/>
          <w:szCs w:val="24"/>
        </w:rPr>
      </w:pPr>
      <w:r w:rsidRPr="00217AD1">
        <w:rPr>
          <w:sz w:val="24"/>
          <w:szCs w:val="24"/>
        </w:rPr>
        <w:t>к административному регламенту предоставления муниципальной услуги «Предоставление земельного участка гражданину  или юридическому лицу</w:t>
      </w:r>
    </w:p>
    <w:p w14:paraId="09DAB023" w14:textId="35D61441" w:rsidR="00217AD1" w:rsidRPr="00217AD1" w:rsidRDefault="00217AD1" w:rsidP="00217AD1">
      <w:pPr>
        <w:widowControl w:val="0"/>
        <w:autoSpaceDE w:val="0"/>
        <w:autoSpaceDN w:val="0"/>
        <w:ind w:left="4962" w:right="-1134"/>
        <w:rPr>
          <w:sz w:val="24"/>
          <w:szCs w:val="24"/>
        </w:rPr>
      </w:pPr>
      <w:r w:rsidRPr="00217AD1">
        <w:rPr>
          <w:sz w:val="24"/>
          <w:szCs w:val="24"/>
        </w:rPr>
        <w:t>в собственность бесплатно</w:t>
      </w:r>
      <w:del w:id="3508" w:author="Метелева Ирина Евгеньевна" w:date="2024-12-12T10:52:00Z">
        <w:r w:rsidRPr="00217AD1" w:rsidDel="00F426C6">
          <w:rPr>
            <w:sz w:val="24"/>
            <w:szCs w:val="24"/>
          </w:rPr>
          <w:delText xml:space="preserve"> на территории муниципального образования</w:delText>
        </w:r>
      </w:del>
      <w:r w:rsidRPr="00217AD1">
        <w:rPr>
          <w:sz w:val="24"/>
          <w:szCs w:val="24"/>
        </w:rPr>
        <w:t>»</w:t>
      </w:r>
    </w:p>
    <w:p w14:paraId="25A3E27E" w14:textId="77777777" w:rsidR="00217AD1" w:rsidRPr="00217AD1" w:rsidRDefault="00217AD1" w:rsidP="00217AD1">
      <w:pPr>
        <w:widowControl w:val="0"/>
        <w:autoSpaceDE w:val="0"/>
        <w:autoSpaceDN w:val="0"/>
        <w:ind w:left="4962" w:right="-1134"/>
        <w:rPr>
          <w:sz w:val="24"/>
          <w:szCs w:val="24"/>
        </w:rPr>
      </w:pPr>
    </w:p>
    <w:p w14:paraId="1B34C2F5" w14:textId="77777777" w:rsidR="00217AD1" w:rsidRPr="00217AD1" w:rsidRDefault="00217AD1" w:rsidP="00217AD1">
      <w:pPr>
        <w:ind w:left="4962" w:right="-1134"/>
        <w:contextualSpacing/>
        <w:rPr>
          <w:sz w:val="24"/>
          <w:szCs w:val="24"/>
        </w:rPr>
      </w:pPr>
      <w:r w:rsidRPr="00217AD1">
        <w:rPr>
          <w:sz w:val="24"/>
          <w:szCs w:val="24"/>
        </w:rPr>
        <w:t>Начальнику департамента муниципальной собственности администрации города Кирова</w:t>
      </w:r>
    </w:p>
    <w:p w14:paraId="5227F9E9" w14:textId="77777777" w:rsidR="00217AD1" w:rsidRPr="00217AD1" w:rsidRDefault="00217AD1" w:rsidP="00217AD1">
      <w:pPr>
        <w:ind w:left="4962" w:right="-1134"/>
        <w:contextualSpacing/>
        <w:rPr>
          <w:sz w:val="24"/>
          <w:szCs w:val="24"/>
        </w:rPr>
      </w:pPr>
      <w:r w:rsidRPr="00217AD1">
        <w:rPr>
          <w:sz w:val="24"/>
          <w:szCs w:val="24"/>
        </w:rPr>
        <w:t>от __________________________________</w:t>
      </w:r>
    </w:p>
    <w:p w14:paraId="62AB2F5E" w14:textId="77777777" w:rsidR="00217AD1" w:rsidRPr="00217AD1" w:rsidRDefault="00217AD1" w:rsidP="00217AD1">
      <w:pPr>
        <w:ind w:left="4962" w:right="-1134"/>
        <w:contextualSpacing/>
        <w:rPr>
          <w:sz w:val="24"/>
          <w:szCs w:val="24"/>
        </w:rPr>
      </w:pPr>
      <w:r w:rsidRPr="00217AD1">
        <w:rPr>
          <w:sz w:val="24"/>
          <w:szCs w:val="24"/>
        </w:rPr>
        <w:t>____________________________________,</w:t>
      </w:r>
    </w:p>
    <w:p w14:paraId="5C450D2D" w14:textId="77777777" w:rsidR="00217AD1" w:rsidRPr="00217AD1" w:rsidRDefault="00217AD1" w:rsidP="00217AD1">
      <w:pPr>
        <w:ind w:left="4962" w:right="-1134"/>
        <w:contextualSpacing/>
        <w:jc w:val="center"/>
        <w:rPr>
          <w:sz w:val="24"/>
          <w:szCs w:val="24"/>
        </w:rPr>
      </w:pPr>
      <w:r w:rsidRPr="00217AD1">
        <w:rPr>
          <w:sz w:val="24"/>
          <w:szCs w:val="24"/>
        </w:rPr>
        <w:t>(наименование, организационно-правовая форма юридического лица)</w:t>
      </w:r>
    </w:p>
    <w:p w14:paraId="601763FE" w14:textId="77777777" w:rsidR="00217AD1" w:rsidRPr="00217AD1" w:rsidRDefault="00217AD1" w:rsidP="00217AD1">
      <w:pPr>
        <w:ind w:left="4962" w:right="-1134"/>
        <w:contextualSpacing/>
        <w:rPr>
          <w:sz w:val="24"/>
          <w:szCs w:val="24"/>
        </w:rPr>
      </w:pPr>
      <w:r w:rsidRPr="00217AD1">
        <w:rPr>
          <w:sz w:val="24"/>
          <w:szCs w:val="24"/>
        </w:rPr>
        <w:t>ИНН/КПП___________________________</w:t>
      </w:r>
    </w:p>
    <w:p w14:paraId="7C63EFA5" w14:textId="77777777" w:rsidR="00217AD1" w:rsidRPr="00217AD1" w:rsidRDefault="00217AD1" w:rsidP="00217AD1">
      <w:pPr>
        <w:ind w:left="4962" w:right="-1134"/>
        <w:contextualSpacing/>
        <w:rPr>
          <w:sz w:val="24"/>
          <w:szCs w:val="24"/>
        </w:rPr>
      </w:pPr>
      <w:r w:rsidRPr="00217AD1">
        <w:rPr>
          <w:sz w:val="24"/>
          <w:szCs w:val="24"/>
        </w:rPr>
        <w:t>ОГРН_______________________________</w:t>
      </w:r>
    </w:p>
    <w:p w14:paraId="20ED8E1F" w14:textId="77777777" w:rsidR="00217AD1" w:rsidRPr="00217AD1" w:rsidRDefault="00217AD1" w:rsidP="00217AD1">
      <w:pPr>
        <w:ind w:left="4962" w:right="-1134"/>
        <w:contextualSpacing/>
        <w:rPr>
          <w:sz w:val="24"/>
          <w:szCs w:val="24"/>
        </w:rPr>
      </w:pPr>
      <w:r w:rsidRPr="00217AD1">
        <w:rPr>
          <w:sz w:val="24"/>
          <w:szCs w:val="24"/>
        </w:rPr>
        <w:t>Юридический адрес: ____________________________________________________________________________________________________________</w:t>
      </w:r>
    </w:p>
    <w:p w14:paraId="5471F46E" w14:textId="77777777" w:rsidR="00217AD1" w:rsidRPr="00217AD1" w:rsidRDefault="00217AD1" w:rsidP="00217AD1">
      <w:pPr>
        <w:ind w:left="4394" w:right="-1134"/>
        <w:contextualSpacing/>
        <w:rPr>
          <w:sz w:val="24"/>
          <w:szCs w:val="24"/>
        </w:rPr>
      </w:pPr>
      <w:r w:rsidRPr="00217AD1">
        <w:rPr>
          <w:sz w:val="24"/>
          <w:szCs w:val="24"/>
        </w:rPr>
        <w:t xml:space="preserve">            (индекс, город, улица, дом, корпус, офис)</w:t>
      </w:r>
    </w:p>
    <w:tbl>
      <w:tblPr>
        <w:tblW w:w="4248" w:type="dxa"/>
        <w:tblInd w:w="4990" w:type="dxa"/>
        <w:tblLayout w:type="fixed"/>
        <w:tblCellMar>
          <w:left w:w="28" w:type="dxa"/>
          <w:right w:w="28" w:type="dxa"/>
        </w:tblCellMar>
        <w:tblLook w:val="0000" w:firstRow="0" w:lastRow="0" w:firstColumn="0" w:lastColumn="0" w:noHBand="0" w:noVBand="0"/>
      </w:tblPr>
      <w:tblGrid>
        <w:gridCol w:w="1389"/>
        <w:gridCol w:w="2859"/>
      </w:tblGrid>
      <w:tr w:rsidR="00217AD1" w:rsidRPr="00217AD1" w14:paraId="4D74F7F5" w14:textId="77777777" w:rsidTr="00AC02A1">
        <w:trPr>
          <w:trHeight w:val="290"/>
        </w:trPr>
        <w:tc>
          <w:tcPr>
            <w:tcW w:w="4248" w:type="dxa"/>
            <w:gridSpan w:val="2"/>
            <w:tcBorders>
              <w:top w:val="nil"/>
              <w:left w:val="nil"/>
              <w:bottom w:val="nil"/>
              <w:right w:val="nil"/>
            </w:tcBorders>
            <w:vAlign w:val="bottom"/>
          </w:tcPr>
          <w:p w14:paraId="32BB1081" w14:textId="77777777" w:rsidR="00217AD1" w:rsidRPr="00217AD1" w:rsidRDefault="00217AD1" w:rsidP="00217AD1">
            <w:pPr>
              <w:autoSpaceDE w:val="0"/>
              <w:autoSpaceDN w:val="0"/>
              <w:spacing w:before="60"/>
              <w:ind w:right="-1134"/>
              <w:jc w:val="both"/>
              <w:rPr>
                <w:sz w:val="24"/>
                <w:szCs w:val="24"/>
              </w:rPr>
            </w:pPr>
            <w:r w:rsidRPr="00217AD1">
              <w:rPr>
                <w:sz w:val="24"/>
                <w:szCs w:val="24"/>
              </w:rPr>
              <w:t>Контактная информация:</w:t>
            </w:r>
          </w:p>
        </w:tc>
      </w:tr>
      <w:tr w:rsidR="00217AD1" w:rsidRPr="00217AD1" w14:paraId="75FAA2DD" w14:textId="77777777" w:rsidTr="00AC02A1">
        <w:trPr>
          <w:trHeight w:val="303"/>
        </w:trPr>
        <w:tc>
          <w:tcPr>
            <w:tcW w:w="1389" w:type="dxa"/>
            <w:tcBorders>
              <w:top w:val="nil"/>
              <w:left w:val="nil"/>
              <w:bottom w:val="nil"/>
              <w:right w:val="nil"/>
            </w:tcBorders>
            <w:vAlign w:val="bottom"/>
          </w:tcPr>
          <w:p w14:paraId="1B595CB4" w14:textId="77777777" w:rsidR="00217AD1" w:rsidRPr="00217AD1" w:rsidRDefault="00217AD1" w:rsidP="00217AD1">
            <w:pPr>
              <w:autoSpaceDE w:val="0"/>
              <w:autoSpaceDN w:val="0"/>
              <w:spacing w:before="60"/>
              <w:ind w:right="-1134"/>
              <w:jc w:val="both"/>
              <w:rPr>
                <w:sz w:val="24"/>
                <w:szCs w:val="24"/>
              </w:rPr>
            </w:pPr>
            <w:r w:rsidRPr="00217AD1">
              <w:rPr>
                <w:sz w:val="24"/>
                <w:szCs w:val="24"/>
              </w:rPr>
              <w:t>номер тел. 1</w:t>
            </w:r>
          </w:p>
        </w:tc>
        <w:tc>
          <w:tcPr>
            <w:tcW w:w="2859" w:type="dxa"/>
            <w:tcBorders>
              <w:top w:val="nil"/>
              <w:left w:val="nil"/>
              <w:bottom w:val="single" w:sz="4" w:space="0" w:color="auto"/>
              <w:right w:val="nil"/>
            </w:tcBorders>
            <w:vAlign w:val="bottom"/>
          </w:tcPr>
          <w:p w14:paraId="4E46320B" w14:textId="77777777" w:rsidR="00217AD1" w:rsidRPr="00217AD1" w:rsidRDefault="00217AD1" w:rsidP="00217AD1">
            <w:pPr>
              <w:autoSpaceDE w:val="0"/>
              <w:autoSpaceDN w:val="0"/>
              <w:spacing w:before="60"/>
              <w:ind w:right="-1134"/>
              <w:jc w:val="both"/>
              <w:rPr>
                <w:sz w:val="24"/>
                <w:szCs w:val="24"/>
              </w:rPr>
            </w:pPr>
          </w:p>
        </w:tc>
      </w:tr>
      <w:tr w:rsidR="00217AD1" w:rsidRPr="00217AD1" w14:paraId="496D79CB" w14:textId="77777777" w:rsidTr="00AC02A1">
        <w:trPr>
          <w:trHeight w:val="290"/>
        </w:trPr>
        <w:tc>
          <w:tcPr>
            <w:tcW w:w="1389" w:type="dxa"/>
            <w:tcBorders>
              <w:top w:val="nil"/>
              <w:left w:val="nil"/>
              <w:bottom w:val="nil"/>
              <w:right w:val="nil"/>
            </w:tcBorders>
            <w:vAlign w:val="bottom"/>
          </w:tcPr>
          <w:p w14:paraId="2B46F471" w14:textId="77777777" w:rsidR="00217AD1" w:rsidRPr="00217AD1" w:rsidRDefault="00217AD1" w:rsidP="00217AD1">
            <w:pPr>
              <w:autoSpaceDE w:val="0"/>
              <w:autoSpaceDN w:val="0"/>
              <w:spacing w:before="60"/>
              <w:ind w:right="-1134"/>
              <w:jc w:val="both"/>
              <w:rPr>
                <w:sz w:val="24"/>
                <w:szCs w:val="24"/>
              </w:rPr>
            </w:pPr>
            <w:r w:rsidRPr="00217AD1">
              <w:rPr>
                <w:sz w:val="24"/>
                <w:szCs w:val="24"/>
              </w:rPr>
              <w:t>номер тел. 2</w:t>
            </w:r>
          </w:p>
        </w:tc>
        <w:tc>
          <w:tcPr>
            <w:tcW w:w="2859" w:type="dxa"/>
            <w:tcBorders>
              <w:top w:val="nil"/>
              <w:left w:val="nil"/>
              <w:bottom w:val="single" w:sz="4" w:space="0" w:color="auto"/>
              <w:right w:val="nil"/>
            </w:tcBorders>
            <w:vAlign w:val="bottom"/>
          </w:tcPr>
          <w:p w14:paraId="5C1C6C24" w14:textId="77777777" w:rsidR="00217AD1" w:rsidRPr="00217AD1" w:rsidRDefault="00217AD1" w:rsidP="00217AD1">
            <w:pPr>
              <w:autoSpaceDE w:val="0"/>
              <w:autoSpaceDN w:val="0"/>
              <w:spacing w:before="60"/>
              <w:ind w:right="-1134"/>
              <w:jc w:val="both"/>
              <w:rPr>
                <w:sz w:val="24"/>
                <w:szCs w:val="24"/>
              </w:rPr>
            </w:pPr>
          </w:p>
        </w:tc>
      </w:tr>
      <w:tr w:rsidR="00217AD1" w:rsidRPr="00217AD1" w14:paraId="6F908725" w14:textId="77777777" w:rsidTr="00AC02A1">
        <w:trPr>
          <w:trHeight w:val="290"/>
        </w:trPr>
        <w:tc>
          <w:tcPr>
            <w:tcW w:w="1389" w:type="dxa"/>
            <w:tcBorders>
              <w:top w:val="nil"/>
              <w:left w:val="nil"/>
              <w:bottom w:val="nil"/>
              <w:right w:val="nil"/>
            </w:tcBorders>
            <w:vAlign w:val="bottom"/>
          </w:tcPr>
          <w:p w14:paraId="07E63CFD" w14:textId="77777777" w:rsidR="00217AD1" w:rsidRPr="00217AD1" w:rsidRDefault="00217AD1" w:rsidP="00217AD1">
            <w:pPr>
              <w:autoSpaceDE w:val="0"/>
              <w:autoSpaceDN w:val="0"/>
              <w:spacing w:before="60"/>
              <w:ind w:right="-1134"/>
              <w:jc w:val="both"/>
              <w:rPr>
                <w:sz w:val="24"/>
                <w:szCs w:val="24"/>
              </w:rPr>
            </w:pPr>
            <w:r w:rsidRPr="00217AD1">
              <w:rPr>
                <w:sz w:val="24"/>
                <w:szCs w:val="24"/>
              </w:rPr>
              <w:t>эл. почта</w:t>
            </w:r>
          </w:p>
        </w:tc>
        <w:tc>
          <w:tcPr>
            <w:tcW w:w="2859" w:type="dxa"/>
            <w:tcBorders>
              <w:top w:val="nil"/>
              <w:left w:val="nil"/>
              <w:bottom w:val="single" w:sz="4" w:space="0" w:color="auto"/>
              <w:right w:val="nil"/>
            </w:tcBorders>
            <w:vAlign w:val="bottom"/>
          </w:tcPr>
          <w:p w14:paraId="26BE5A07" w14:textId="77777777" w:rsidR="00217AD1" w:rsidRPr="00217AD1" w:rsidRDefault="00217AD1" w:rsidP="00217AD1">
            <w:pPr>
              <w:autoSpaceDE w:val="0"/>
              <w:autoSpaceDN w:val="0"/>
              <w:spacing w:before="60"/>
              <w:ind w:right="-1134"/>
              <w:jc w:val="both"/>
              <w:rPr>
                <w:sz w:val="24"/>
                <w:szCs w:val="24"/>
              </w:rPr>
            </w:pPr>
          </w:p>
        </w:tc>
      </w:tr>
    </w:tbl>
    <w:p w14:paraId="169D9705" w14:textId="77777777" w:rsidR="00217AD1" w:rsidRPr="00217AD1" w:rsidDel="00F426C6" w:rsidRDefault="00217AD1" w:rsidP="00217AD1">
      <w:pPr>
        <w:ind w:right="-1134"/>
        <w:contextualSpacing/>
        <w:rPr>
          <w:del w:id="3509" w:author="Метелева Ирина Евгеньевна" w:date="2024-12-12T10:52:00Z"/>
          <w:sz w:val="24"/>
          <w:szCs w:val="24"/>
        </w:rPr>
      </w:pPr>
    </w:p>
    <w:p w14:paraId="36B768F8" w14:textId="77777777" w:rsidR="00217AD1" w:rsidRPr="00217AD1" w:rsidRDefault="00217AD1" w:rsidP="00217AD1">
      <w:pPr>
        <w:ind w:right="-1134"/>
        <w:contextualSpacing/>
        <w:rPr>
          <w:sz w:val="24"/>
          <w:szCs w:val="24"/>
        </w:rPr>
      </w:pPr>
    </w:p>
    <w:p w14:paraId="3542B6E1" w14:textId="77777777" w:rsidR="00217AD1" w:rsidRPr="00217AD1" w:rsidRDefault="00217AD1" w:rsidP="00217AD1">
      <w:pPr>
        <w:ind w:left="4962" w:right="-1134"/>
        <w:contextualSpacing/>
        <w:rPr>
          <w:sz w:val="24"/>
          <w:szCs w:val="24"/>
        </w:rPr>
      </w:pPr>
      <w:r w:rsidRPr="00217AD1">
        <w:rPr>
          <w:sz w:val="24"/>
          <w:szCs w:val="24"/>
        </w:rPr>
        <w:t>от _________________________________</w:t>
      </w:r>
    </w:p>
    <w:p w14:paraId="5B6EA5D6" w14:textId="77777777" w:rsidR="00217AD1" w:rsidRPr="00217AD1" w:rsidRDefault="00217AD1" w:rsidP="00217AD1">
      <w:pPr>
        <w:ind w:left="4962" w:right="-1134"/>
        <w:contextualSpacing/>
        <w:rPr>
          <w:sz w:val="24"/>
          <w:szCs w:val="24"/>
        </w:rPr>
      </w:pPr>
      <w:r w:rsidRPr="00217AD1">
        <w:rPr>
          <w:sz w:val="24"/>
          <w:szCs w:val="24"/>
        </w:rPr>
        <w:t>____________________________________</w:t>
      </w:r>
    </w:p>
    <w:p w14:paraId="3EDCE340" w14:textId="77777777" w:rsidR="00217AD1" w:rsidRPr="00217AD1" w:rsidRDefault="00217AD1" w:rsidP="00217AD1">
      <w:pPr>
        <w:ind w:left="4962" w:right="-1134"/>
        <w:contextualSpacing/>
        <w:rPr>
          <w:sz w:val="24"/>
          <w:szCs w:val="24"/>
        </w:rPr>
      </w:pPr>
      <w:r w:rsidRPr="00217AD1">
        <w:rPr>
          <w:sz w:val="24"/>
          <w:szCs w:val="24"/>
        </w:rPr>
        <w:t>____________________________________</w:t>
      </w:r>
    </w:p>
    <w:p w14:paraId="3B06E64B" w14:textId="77777777" w:rsidR="00217AD1" w:rsidRPr="00217AD1" w:rsidRDefault="00217AD1" w:rsidP="00217AD1">
      <w:pPr>
        <w:ind w:left="4962" w:right="-1134"/>
        <w:contextualSpacing/>
        <w:rPr>
          <w:sz w:val="24"/>
          <w:szCs w:val="24"/>
        </w:rPr>
      </w:pPr>
      <w:r w:rsidRPr="00217AD1">
        <w:rPr>
          <w:sz w:val="24"/>
          <w:szCs w:val="24"/>
        </w:rPr>
        <w:t xml:space="preserve">                            (Ф.И.О. полностью)</w:t>
      </w:r>
    </w:p>
    <w:p w14:paraId="12BD8F22" w14:textId="77777777" w:rsidR="00217AD1" w:rsidRPr="00217AD1" w:rsidRDefault="00217AD1" w:rsidP="00217AD1">
      <w:pPr>
        <w:ind w:left="4962" w:right="-1134"/>
        <w:contextualSpacing/>
        <w:rPr>
          <w:sz w:val="24"/>
          <w:szCs w:val="24"/>
        </w:rPr>
      </w:pPr>
      <w:r w:rsidRPr="00217AD1">
        <w:rPr>
          <w:sz w:val="24"/>
          <w:szCs w:val="24"/>
        </w:rPr>
        <w:t>паспорт: серия______ номер ___________</w:t>
      </w:r>
    </w:p>
    <w:p w14:paraId="0D28D48F" w14:textId="77777777" w:rsidR="00217AD1" w:rsidRPr="00217AD1" w:rsidRDefault="00217AD1" w:rsidP="00217AD1">
      <w:pPr>
        <w:ind w:left="4962" w:right="-1134"/>
        <w:contextualSpacing/>
        <w:rPr>
          <w:sz w:val="24"/>
          <w:szCs w:val="24"/>
        </w:rPr>
      </w:pPr>
      <w:r w:rsidRPr="00217AD1">
        <w:rPr>
          <w:sz w:val="24"/>
          <w:szCs w:val="24"/>
        </w:rPr>
        <w:t>выдан ______________________________</w:t>
      </w:r>
    </w:p>
    <w:p w14:paraId="726F372E" w14:textId="77777777" w:rsidR="00217AD1" w:rsidRPr="00217AD1" w:rsidRDefault="00217AD1" w:rsidP="00217AD1">
      <w:pPr>
        <w:ind w:left="4962" w:right="-1134"/>
        <w:contextualSpacing/>
        <w:rPr>
          <w:sz w:val="24"/>
          <w:szCs w:val="24"/>
        </w:rPr>
      </w:pPr>
      <w:r w:rsidRPr="00217AD1">
        <w:rPr>
          <w:sz w:val="24"/>
          <w:szCs w:val="24"/>
        </w:rPr>
        <w:t>____________________________________</w:t>
      </w:r>
    </w:p>
    <w:p w14:paraId="2FA4D99F" w14:textId="77777777" w:rsidR="00217AD1" w:rsidRPr="00217AD1" w:rsidRDefault="00217AD1" w:rsidP="00217AD1">
      <w:pPr>
        <w:ind w:left="4962" w:right="-1134"/>
        <w:contextualSpacing/>
        <w:rPr>
          <w:sz w:val="24"/>
          <w:szCs w:val="24"/>
        </w:rPr>
      </w:pPr>
      <w:r w:rsidRPr="00217AD1">
        <w:rPr>
          <w:sz w:val="24"/>
          <w:szCs w:val="24"/>
        </w:rPr>
        <w:t>дата выдачи:_________________________</w:t>
      </w:r>
    </w:p>
    <w:p w14:paraId="623D709E" w14:textId="77777777" w:rsidR="00217AD1" w:rsidRPr="00217AD1" w:rsidRDefault="00217AD1" w:rsidP="00217AD1">
      <w:pPr>
        <w:ind w:left="4962" w:right="-1134"/>
        <w:contextualSpacing/>
        <w:rPr>
          <w:sz w:val="24"/>
          <w:szCs w:val="24"/>
        </w:rPr>
      </w:pPr>
      <w:r w:rsidRPr="00217AD1">
        <w:rPr>
          <w:sz w:val="24"/>
          <w:szCs w:val="24"/>
        </w:rPr>
        <w:t>Адрес регистрации:___________________</w:t>
      </w:r>
    </w:p>
    <w:p w14:paraId="6A163EA7" w14:textId="77777777" w:rsidR="00217AD1" w:rsidRPr="00217AD1" w:rsidRDefault="00217AD1" w:rsidP="00217AD1">
      <w:pPr>
        <w:ind w:left="4962" w:right="-1134"/>
        <w:contextualSpacing/>
        <w:rPr>
          <w:sz w:val="24"/>
          <w:szCs w:val="24"/>
        </w:rPr>
      </w:pPr>
      <w:r w:rsidRPr="00217AD1">
        <w:rPr>
          <w:sz w:val="24"/>
          <w:szCs w:val="24"/>
        </w:rPr>
        <w:t>____________________________________</w:t>
      </w:r>
    </w:p>
    <w:p w14:paraId="726E8407" w14:textId="77777777" w:rsidR="00217AD1" w:rsidRPr="00217AD1" w:rsidRDefault="00217AD1" w:rsidP="00217AD1">
      <w:pPr>
        <w:ind w:left="4962" w:right="-1134"/>
        <w:contextualSpacing/>
        <w:rPr>
          <w:sz w:val="24"/>
          <w:szCs w:val="24"/>
        </w:rPr>
      </w:pPr>
      <w:r w:rsidRPr="00217AD1">
        <w:rPr>
          <w:sz w:val="24"/>
          <w:szCs w:val="24"/>
        </w:rPr>
        <w:t>Почтовый адрес:______________________</w:t>
      </w:r>
    </w:p>
    <w:p w14:paraId="14CBE7F2" w14:textId="77777777" w:rsidR="00217AD1" w:rsidRPr="00217AD1" w:rsidRDefault="00217AD1" w:rsidP="00217AD1">
      <w:pPr>
        <w:ind w:left="4962" w:right="-1134"/>
        <w:contextualSpacing/>
        <w:rPr>
          <w:sz w:val="24"/>
          <w:szCs w:val="24"/>
        </w:rPr>
      </w:pPr>
      <w:r w:rsidRPr="00217AD1">
        <w:rPr>
          <w:sz w:val="24"/>
          <w:szCs w:val="24"/>
        </w:rPr>
        <w:t>____________________________________</w:t>
      </w:r>
    </w:p>
    <w:tbl>
      <w:tblPr>
        <w:tblW w:w="4508" w:type="dxa"/>
        <w:tblInd w:w="4990" w:type="dxa"/>
        <w:tblLayout w:type="fixed"/>
        <w:tblCellMar>
          <w:left w:w="28" w:type="dxa"/>
          <w:right w:w="28" w:type="dxa"/>
        </w:tblCellMar>
        <w:tblLook w:val="0000" w:firstRow="0" w:lastRow="0" w:firstColumn="0" w:lastColumn="0" w:noHBand="0" w:noVBand="0"/>
      </w:tblPr>
      <w:tblGrid>
        <w:gridCol w:w="1065"/>
        <w:gridCol w:w="315"/>
        <w:gridCol w:w="3128"/>
      </w:tblGrid>
      <w:tr w:rsidR="00217AD1" w:rsidRPr="00217AD1" w14:paraId="7B043C07" w14:textId="77777777" w:rsidTr="00AC02A1">
        <w:tc>
          <w:tcPr>
            <w:tcW w:w="4508" w:type="dxa"/>
            <w:gridSpan w:val="3"/>
            <w:tcBorders>
              <w:top w:val="nil"/>
              <w:left w:val="nil"/>
              <w:bottom w:val="nil"/>
              <w:right w:val="nil"/>
            </w:tcBorders>
            <w:vAlign w:val="bottom"/>
          </w:tcPr>
          <w:p w14:paraId="6D8DFBDD" w14:textId="77777777" w:rsidR="00217AD1" w:rsidRPr="00217AD1" w:rsidRDefault="00217AD1" w:rsidP="00217AD1">
            <w:pPr>
              <w:autoSpaceDE w:val="0"/>
              <w:autoSpaceDN w:val="0"/>
              <w:spacing w:before="60"/>
              <w:ind w:right="-1134"/>
              <w:jc w:val="both"/>
              <w:rPr>
                <w:sz w:val="24"/>
                <w:szCs w:val="24"/>
              </w:rPr>
            </w:pPr>
            <w:r w:rsidRPr="00217AD1">
              <w:rPr>
                <w:sz w:val="24"/>
                <w:szCs w:val="24"/>
              </w:rPr>
              <w:t>Контактная информация:</w:t>
            </w:r>
          </w:p>
        </w:tc>
      </w:tr>
      <w:tr w:rsidR="00217AD1" w:rsidRPr="00217AD1" w14:paraId="2FEE1B86" w14:textId="77777777" w:rsidTr="00AC02A1">
        <w:tc>
          <w:tcPr>
            <w:tcW w:w="1380" w:type="dxa"/>
            <w:gridSpan w:val="2"/>
            <w:tcBorders>
              <w:top w:val="nil"/>
              <w:left w:val="nil"/>
              <w:bottom w:val="nil"/>
              <w:right w:val="nil"/>
            </w:tcBorders>
            <w:vAlign w:val="bottom"/>
          </w:tcPr>
          <w:p w14:paraId="6C7FC45D" w14:textId="77777777" w:rsidR="00217AD1" w:rsidRPr="00217AD1" w:rsidRDefault="00217AD1" w:rsidP="00217AD1">
            <w:pPr>
              <w:autoSpaceDE w:val="0"/>
              <w:autoSpaceDN w:val="0"/>
              <w:spacing w:before="60"/>
              <w:ind w:right="-1134"/>
              <w:jc w:val="both"/>
              <w:rPr>
                <w:sz w:val="24"/>
                <w:szCs w:val="24"/>
              </w:rPr>
            </w:pPr>
            <w:r w:rsidRPr="00217AD1">
              <w:rPr>
                <w:sz w:val="24"/>
                <w:szCs w:val="24"/>
              </w:rPr>
              <w:t xml:space="preserve">номер тел. </w:t>
            </w:r>
          </w:p>
        </w:tc>
        <w:tc>
          <w:tcPr>
            <w:tcW w:w="3128" w:type="dxa"/>
            <w:tcBorders>
              <w:top w:val="nil"/>
              <w:left w:val="nil"/>
              <w:bottom w:val="single" w:sz="4" w:space="0" w:color="auto"/>
              <w:right w:val="nil"/>
            </w:tcBorders>
            <w:vAlign w:val="bottom"/>
          </w:tcPr>
          <w:p w14:paraId="7C9D0C4F" w14:textId="77777777" w:rsidR="00217AD1" w:rsidRPr="00217AD1" w:rsidRDefault="00217AD1" w:rsidP="00217AD1">
            <w:pPr>
              <w:autoSpaceDE w:val="0"/>
              <w:autoSpaceDN w:val="0"/>
              <w:spacing w:before="60"/>
              <w:ind w:right="-1134"/>
              <w:jc w:val="both"/>
              <w:rPr>
                <w:sz w:val="24"/>
                <w:szCs w:val="24"/>
              </w:rPr>
            </w:pPr>
          </w:p>
        </w:tc>
      </w:tr>
      <w:tr w:rsidR="00217AD1" w:rsidRPr="00217AD1" w14:paraId="0F425CBE" w14:textId="77777777" w:rsidTr="00AC02A1">
        <w:tc>
          <w:tcPr>
            <w:tcW w:w="1065" w:type="dxa"/>
            <w:tcBorders>
              <w:top w:val="nil"/>
              <w:left w:val="nil"/>
              <w:bottom w:val="nil"/>
              <w:right w:val="nil"/>
            </w:tcBorders>
            <w:vAlign w:val="bottom"/>
          </w:tcPr>
          <w:p w14:paraId="5CA2C203" w14:textId="77777777" w:rsidR="00217AD1" w:rsidRPr="00217AD1" w:rsidRDefault="00217AD1" w:rsidP="00217AD1">
            <w:pPr>
              <w:autoSpaceDE w:val="0"/>
              <w:autoSpaceDN w:val="0"/>
              <w:spacing w:before="60"/>
              <w:ind w:right="-1134"/>
              <w:jc w:val="both"/>
              <w:rPr>
                <w:sz w:val="24"/>
                <w:szCs w:val="24"/>
              </w:rPr>
            </w:pPr>
            <w:r w:rsidRPr="00217AD1">
              <w:rPr>
                <w:sz w:val="24"/>
                <w:szCs w:val="24"/>
              </w:rPr>
              <w:t>эл. почта</w:t>
            </w:r>
          </w:p>
        </w:tc>
        <w:tc>
          <w:tcPr>
            <w:tcW w:w="3443" w:type="dxa"/>
            <w:gridSpan w:val="2"/>
            <w:tcBorders>
              <w:top w:val="nil"/>
              <w:left w:val="nil"/>
              <w:bottom w:val="single" w:sz="4" w:space="0" w:color="auto"/>
              <w:right w:val="nil"/>
            </w:tcBorders>
            <w:vAlign w:val="bottom"/>
          </w:tcPr>
          <w:p w14:paraId="6AF9E13A" w14:textId="77777777" w:rsidR="00217AD1" w:rsidRPr="00217AD1" w:rsidRDefault="00217AD1" w:rsidP="00217AD1">
            <w:pPr>
              <w:autoSpaceDE w:val="0"/>
              <w:autoSpaceDN w:val="0"/>
              <w:spacing w:before="60"/>
              <w:ind w:right="-1134"/>
              <w:jc w:val="both"/>
              <w:rPr>
                <w:sz w:val="24"/>
                <w:szCs w:val="24"/>
              </w:rPr>
            </w:pPr>
          </w:p>
        </w:tc>
      </w:tr>
      <w:tr w:rsidR="00217AD1" w:rsidRPr="00217AD1" w14:paraId="1ED72D6A" w14:textId="77777777" w:rsidTr="00AC02A1">
        <w:tc>
          <w:tcPr>
            <w:tcW w:w="4508" w:type="dxa"/>
            <w:gridSpan w:val="3"/>
            <w:tcBorders>
              <w:top w:val="nil"/>
              <w:left w:val="nil"/>
              <w:right w:val="nil"/>
            </w:tcBorders>
            <w:vAlign w:val="bottom"/>
          </w:tcPr>
          <w:p w14:paraId="7FECA36F" w14:textId="77777777" w:rsidR="00217AD1" w:rsidRPr="00217AD1" w:rsidRDefault="00217AD1" w:rsidP="00217AD1">
            <w:pPr>
              <w:autoSpaceDE w:val="0"/>
              <w:autoSpaceDN w:val="0"/>
              <w:spacing w:before="60"/>
              <w:ind w:right="-1134"/>
              <w:jc w:val="both"/>
              <w:rPr>
                <w:sz w:val="24"/>
                <w:szCs w:val="24"/>
              </w:rPr>
            </w:pPr>
          </w:p>
          <w:p w14:paraId="3446E54B" w14:textId="77777777" w:rsidR="00217AD1" w:rsidRPr="00217AD1" w:rsidRDefault="00217AD1" w:rsidP="00217AD1">
            <w:pPr>
              <w:autoSpaceDE w:val="0"/>
              <w:autoSpaceDN w:val="0"/>
              <w:spacing w:before="60"/>
              <w:ind w:right="-1134"/>
              <w:jc w:val="both"/>
              <w:rPr>
                <w:sz w:val="24"/>
                <w:szCs w:val="24"/>
              </w:rPr>
            </w:pPr>
            <w:r w:rsidRPr="00217AD1">
              <w:rPr>
                <w:sz w:val="24"/>
                <w:szCs w:val="24"/>
              </w:rPr>
              <w:t xml:space="preserve">Представитель по доверенности </w:t>
            </w:r>
            <w:r w:rsidRPr="00217AD1">
              <w:rPr>
                <w:sz w:val="24"/>
                <w:szCs w:val="24"/>
              </w:rPr>
              <w:br/>
              <w:t>или законный представитель:</w:t>
            </w:r>
          </w:p>
        </w:tc>
      </w:tr>
      <w:tr w:rsidR="00217AD1" w:rsidRPr="00217AD1" w14:paraId="59932312" w14:textId="77777777" w:rsidTr="00AC02A1">
        <w:tc>
          <w:tcPr>
            <w:tcW w:w="4508" w:type="dxa"/>
            <w:gridSpan w:val="3"/>
            <w:tcBorders>
              <w:left w:val="nil"/>
              <w:right w:val="nil"/>
            </w:tcBorders>
            <w:vAlign w:val="bottom"/>
          </w:tcPr>
          <w:p w14:paraId="3FF5F3B4" w14:textId="77777777" w:rsidR="00217AD1" w:rsidRPr="00217AD1" w:rsidRDefault="00217AD1" w:rsidP="00217AD1">
            <w:pPr>
              <w:autoSpaceDE w:val="0"/>
              <w:autoSpaceDN w:val="0"/>
              <w:ind w:right="-1134"/>
              <w:rPr>
                <w:sz w:val="24"/>
                <w:szCs w:val="24"/>
              </w:rPr>
            </w:pPr>
            <w:r w:rsidRPr="00217AD1">
              <w:rPr>
                <w:sz w:val="24"/>
                <w:szCs w:val="24"/>
              </w:rPr>
              <w:t>Ф.И.О._______________________________</w:t>
            </w:r>
          </w:p>
        </w:tc>
      </w:tr>
      <w:tr w:rsidR="00217AD1" w:rsidRPr="00217AD1" w14:paraId="522B834C" w14:textId="77777777" w:rsidTr="00AC02A1">
        <w:tc>
          <w:tcPr>
            <w:tcW w:w="4508" w:type="dxa"/>
            <w:gridSpan w:val="3"/>
            <w:tcBorders>
              <w:left w:val="nil"/>
              <w:right w:val="nil"/>
            </w:tcBorders>
            <w:vAlign w:val="bottom"/>
          </w:tcPr>
          <w:p w14:paraId="7CB54BD7" w14:textId="77777777" w:rsidR="00217AD1" w:rsidRPr="00217AD1" w:rsidRDefault="00217AD1" w:rsidP="00217AD1">
            <w:pPr>
              <w:autoSpaceDE w:val="0"/>
              <w:autoSpaceDN w:val="0"/>
              <w:spacing w:before="60"/>
              <w:ind w:right="-1134"/>
              <w:jc w:val="both"/>
              <w:rPr>
                <w:sz w:val="24"/>
                <w:szCs w:val="24"/>
              </w:rPr>
            </w:pPr>
            <w:r w:rsidRPr="00217AD1">
              <w:rPr>
                <w:sz w:val="24"/>
                <w:szCs w:val="24"/>
              </w:rPr>
              <w:t>_____________________________________</w:t>
            </w:r>
          </w:p>
        </w:tc>
      </w:tr>
      <w:tr w:rsidR="00217AD1" w:rsidRPr="00217AD1" w14:paraId="6C009B47" w14:textId="77777777" w:rsidTr="00AC02A1">
        <w:tc>
          <w:tcPr>
            <w:tcW w:w="4508" w:type="dxa"/>
            <w:gridSpan w:val="3"/>
            <w:tcBorders>
              <w:top w:val="nil"/>
              <w:left w:val="nil"/>
              <w:right w:val="nil"/>
            </w:tcBorders>
          </w:tcPr>
          <w:p w14:paraId="6A58CEC0" w14:textId="77777777" w:rsidR="00217AD1" w:rsidRPr="00217AD1" w:rsidRDefault="00217AD1" w:rsidP="00217AD1">
            <w:pPr>
              <w:autoSpaceDE w:val="0"/>
              <w:autoSpaceDN w:val="0"/>
              <w:ind w:right="-1134"/>
              <w:rPr>
                <w:sz w:val="24"/>
                <w:szCs w:val="24"/>
              </w:rPr>
            </w:pPr>
            <w:r w:rsidRPr="00217AD1">
              <w:rPr>
                <w:sz w:val="24"/>
                <w:szCs w:val="24"/>
              </w:rPr>
              <w:t>паспорт: серия_________ номер _________</w:t>
            </w:r>
          </w:p>
        </w:tc>
      </w:tr>
      <w:tr w:rsidR="00217AD1" w:rsidRPr="00217AD1" w14:paraId="54046A83" w14:textId="77777777" w:rsidTr="00AC02A1">
        <w:tc>
          <w:tcPr>
            <w:tcW w:w="4508" w:type="dxa"/>
            <w:gridSpan w:val="3"/>
            <w:tcBorders>
              <w:left w:val="nil"/>
              <w:right w:val="nil"/>
            </w:tcBorders>
          </w:tcPr>
          <w:p w14:paraId="6E51D279" w14:textId="77777777" w:rsidR="00217AD1" w:rsidRPr="00217AD1" w:rsidRDefault="00217AD1" w:rsidP="00217AD1">
            <w:pPr>
              <w:autoSpaceDE w:val="0"/>
              <w:autoSpaceDN w:val="0"/>
              <w:spacing w:before="60"/>
              <w:ind w:right="-1134"/>
              <w:jc w:val="both"/>
              <w:rPr>
                <w:sz w:val="24"/>
                <w:szCs w:val="24"/>
              </w:rPr>
            </w:pPr>
            <w:r w:rsidRPr="00217AD1">
              <w:rPr>
                <w:sz w:val="24"/>
                <w:szCs w:val="24"/>
              </w:rPr>
              <w:t xml:space="preserve">выдан _______________________________ </w:t>
            </w:r>
          </w:p>
        </w:tc>
      </w:tr>
      <w:tr w:rsidR="00217AD1" w:rsidRPr="00217AD1" w14:paraId="16B48458" w14:textId="77777777" w:rsidTr="00AC02A1">
        <w:tc>
          <w:tcPr>
            <w:tcW w:w="4508" w:type="dxa"/>
            <w:gridSpan w:val="3"/>
            <w:tcBorders>
              <w:left w:val="nil"/>
              <w:right w:val="nil"/>
            </w:tcBorders>
          </w:tcPr>
          <w:p w14:paraId="4876F57C" w14:textId="77777777" w:rsidR="00217AD1" w:rsidRPr="00217AD1" w:rsidRDefault="00217AD1" w:rsidP="00217AD1">
            <w:pPr>
              <w:autoSpaceDE w:val="0"/>
              <w:autoSpaceDN w:val="0"/>
              <w:ind w:right="-1134"/>
              <w:jc w:val="center"/>
              <w:rPr>
                <w:sz w:val="24"/>
                <w:szCs w:val="24"/>
              </w:rPr>
            </w:pPr>
            <w:r w:rsidRPr="00217AD1">
              <w:rPr>
                <w:sz w:val="24"/>
                <w:szCs w:val="24"/>
              </w:rPr>
              <w:lastRenderedPageBreak/>
              <w:t>_____________________________________</w:t>
            </w:r>
          </w:p>
        </w:tc>
      </w:tr>
      <w:tr w:rsidR="00217AD1" w:rsidRPr="00217AD1" w14:paraId="628EE941" w14:textId="77777777" w:rsidTr="00AC02A1">
        <w:tc>
          <w:tcPr>
            <w:tcW w:w="4508" w:type="dxa"/>
            <w:gridSpan w:val="3"/>
            <w:tcBorders>
              <w:left w:val="nil"/>
              <w:right w:val="nil"/>
            </w:tcBorders>
          </w:tcPr>
          <w:p w14:paraId="2645E5D5" w14:textId="77777777" w:rsidR="00217AD1" w:rsidRPr="00217AD1" w:rsidRDefault="00217AD1" w:rsidP="00217AD1">
            <w:pPr>
              <w:autoSpaceDE w:val="0"/>
              <w:autoSpaceDN w:val="0"/>
              <w:spacing w:before="60"/>
              <w:ind w:right="-1134"/>
              <w:jc w:val="both"/>
              <w:rPr>
                <w:sz w:val="24"/>
                <w:szCs w:val="24"/>
              </w:rPr>
            </w:pPr>
            <w:r w:rsidRPr="00217AD1">
              <w:rPr>
                <w:sz w:val="24"/>
                <w:szCs w:val="24"/>
              </w:rPr>
              <w:t>дата выдачи: _________________________</w:t>
            </w:r>
          </w:p>
        </w:tc>
      </w:tr>
      <w:tr w:rsidR="00217AD1" w:rsidRPr="00217AD1" w14:paraId="0A0DA7C3" w14:textId="77777777" w:rsidTr="00AC02A1">
        <w:tc>
          <w:tcPr>
            <w:tcW w:w="4508" w:type="dxa"/>
            <w:gridSpan w:val="3"/>
            <w:tcBorders>
              <w:left w:val="nil"/>
              <w:right w:val="nil"/>
            </w:tcBorders>
            <w:vAlign w:val="bottom"/>
          </w:tcPr>
          <w:p w14:paraId="1F974A64" w14:textId="77777777" w:rsidR="00217AD1" w:rsidRPr="00217AD1" w:rsidRDefault="00217AD1" w:rsidP="00217AD1">
            <w:pPr>
              <w:autoSpaceDE w:val="0"/>
              <w:autoSpaceDN w:val="0"/>
              <w:spacing w:before="60"/>
              <w:ind w:right="-1134"/>
              <w:jc w:val="both"/>
              <w:rPr>
                <w:sz w:val="24"/>
                <w:szCs w:val="24"/>
              </w:rPr>
            </w:pPr>
            <w:r w:rsidRPr="00217AD1">
              <w:rPr>
                <w:sz w:val="24"/>
                <w:szCs w:val="24"/>
              </w:rPr>
              <w:t>Реквизиты документа, подтверждающего полномочия: _________________________</w:t>
            </w:r>
          </w:p>
        </w:tc>
      </w:tr>
      <w:tr w:rsidR="00217AD1" w:rsidRPr="00217AD1" w14:paraId="446A4F95" w14:textId="77777777" w:rsidTr="00AC02A1">
        <w:tc>
          <w:tcPr>
            <w:tcW w:w="4508" w:type="dxa"/>
            <w:gridSpan w:val="3"/>
            <w:tcBorders>
              <w:left w:val="nil"/>
              <w:right w:val="nil"/>
            </w:tcBorders>
            <w:vAlign w:val="bottom"/>
          </w:tcPr>
          <w:p w14:paraId="48E9979D" w14:textId="77777777" w:rsidR="00217AD1" w:rsidRPr="00217AD1" w:rsidRDefault="00217AD1" w:rsidP="00217AD1">
            <w:pPr>
              <w:autoSpaceDE w:val="0"/>
              <w:autoSpaceDN w:val="0"/>
              <w:spacing w:before="60"/>
              <w:ind w:right="-1134"/>
              <w:jc w:val="both"/>
              <w:rPr>
                <w:sz w:val="24"/>
                <w:szCs w:val="24"/>
              </w:rPr>
            </w:pPr>
            <w:r w:rsidRPr="00217AD1">
              <w:rPr>
                <w:sz w:val="24"/>
                <w:szCs w:val="24"/>
              </w:rPr>
              <w:t>_____________________________________</w:t>
            </w:r>
          </w:p>
        </w:tc>
      </w:tr>
      <w:tr w:rsidR="00217AD1" w:rsidRPr="00217AD1" w14:paraId="51E8B8FE" w14:textId="77777777" w:rsidTr="00AC02A1">
        <w:tc>
          <w:tcPr>
            <w:tcW w:w="4508" w:type="dxa"/>
            <w:gridSpan w:val="3"/>
            <w:tcBorders>
              <w:top w:val="nil"/>
              <w:left w:val="nil"/>
              <w:right w:val="nil"/>
            </w:tcBorders>
            <w:vAlign w:val="bottom"/>
          </w:tcPr>
          <w:p w14:paraId="3D7BD009" w14:textId="77777777" w:rsidR="00217AD1" w:rsidRPr="00217AD1" w:rsidRDefault="00217AD1" w:rsidP="00217AD1">
            <w:pPr>
              <w:autoSpaceDE w:val="0"/>
              <w:autoSpaceDN w:val="0"/>
              <w:spacing w:before="60"/>
              <w:ind w:right="-1134"/>
              <w:jc w:val="both"/>
              <w:rPr>
                <w:sz w:val="24"/>
                <w:szCs w:val="24"/>
              </w:rPr>
            </w:pPr>
            <w:r w:rsidRPr="00217AD1">
              <w:rPr>
                <w:sz w:val="24"/>
                <w:szCs w:val="24"/>
              </w:rPr>
              <w:t>Адрес регистрации: ___________________</w:t>
            </w:r>
          </w:p>
        </w:tc>
      </w:tr>
      <w:tr w:rsidR="00217AD1" w:rsidRPr="00217AD1" w14:paraId="7463929E" w14:textId="77777777" w:rsidTr="00AC02A1">
        <w:tc>
          <w:tcPr>
            <w:tcW w:w="4508" w:type="dxa"/>
            <w:gridSpan w:val="3"/>
            <w:tcBorders>
              <w:left w:val="nil"/>
              <w:bottom w:val="single" w:sz="4" w:space="0" w:color="auto"/>
              <w:right w:val="nil"/>
            </w:tcBorders>
            <w:vAlign w:val="bottom"/>
          </w:tcPr>
          <w:p w14:paraId="680DCC4D" w14:textId="77777777" w:rsidR="00217AD1" w:rsidRPr="00217AD1" w:rsidRDefault="00217AD1" w:rsidP="00217AD1">
            <w:pPr>
              <w:autoSpaceDE w:val="0"/>
              <w:autoSpaceDN w:val="0"/>
              <w:spacing w:before="60"/>
              <w:ind w:right="-1134"/>
              <w:jc w:val="both"/>
              <w:rPr>
                <w:sz w:val="24"/>
                <w:szCs w:val="24"/>
              </w:rPr>
            </w:pPr>
          </w:p>
        </w:tc>
      </w:tr>
      <w:tr w:rsidR="00217AD1" w:rsidRPr="00217AD1" w14:paraId="388A49D2" w14:textId="77777777" w:rsidTr="00AC02A1">
        <w:tc>
          <w:tcPr>
            <w:tcW w:w="4508" w:type="dxa"/>
            <w:gridSpan w:val="3"/>
            <w:tcBorders>
              <w:top w:val="nil"/>
              <w:left w:val="nil"/>
              <w:bottom w:val="single" w:sz="4" w:space="0" w:color="auto"/>
              <w:right w:val="nil"/>
            </w:tcBorders>
            <w:vAlign w:val="bottom"/>
          </w:tcPr>
          <w:p w14:paraId="2AFC9FC6" w14:textId="77777777" w:rsidR="00217AD1" w:rsidRPr="00217AD1" w:rsidRDefault="00217AD1" w:rsidP="00217AD1">
            <w:pPr>
              <w:autoSpaceDE w:val="0"/>
              <w:autoSpaceDN w:val="0"/>
              <w:spacing w:before="60"/>
              <w:ind w:right="-1134"/>
              <w:jc w:val="both"/>
              <w:rPr>
                <w:sz w:val="24"/>
                <w:szCs w:val="24"/>
              </w:rPr>
            </w:pPr>
          </w:p>
        </w:tc>
      </w:tr>
      <w:tr w:rsidR="00217AD1" w:rsidRPr="00217AD1" w14:paraId="7DF5EB04" w14:textId="77777777" w:rsidTr="00AC02A1">
        <w:tc>
          <w:tcPr>
            <w:tcW w:w="4508" w:type="dxa"/>
            <w:gridSpan w:val="3"/>
            <w:tcBorders>
              <w:top w:val="nil"/>
              <w:left w:val="nil"/>
              <w:bottom w:val="nil"/>
              <w:right w:val="nil"/>
            </w:tcBorders>
            <w:vAlign w:val="bottom"/>
          </w:tcPr>
          <w:p w14:paraId="2C3EBD6E" w14:textId="77777777" w:rsidR="00217AD1" w:rsidRPr="00217AD1" w:rsidRDefault="00217AD1" w:rsidP="00217AD1">
            <w:pPr>
              <w:autoSpaceDE w:val="0"/>
              <w:autoSpaceDN w:val="0"/>
              <w:spacing w:before="60"/>
              <w:ind w:right="-1134"/>
              <w:jc w:val="both"/>
              <w:rPr>
                <w:sz w:val="24"/>
                <w:szCs w:val="24"/>
              </w:rPr>
            </w:pPr>
            <w:r w:rsidRPr="00217AD1">
              <w:rPr>
                <w:sz w:val="24"/>
                <w:szCs w:val="24"/>
              </w:rPr>
              <w:t>Контактная информация:</w:t>
            </w:r>
          </w:p>
        </w:tc>
      </w:tr>
      <w:tr w:rsidR="00217AD1" w:rsidRPr="00217AD1" w14:paraId="335567D1" w14:textId="77777777" w:rsidTr="00AC02A1">
        <w:tc>
          <w:tcPr>
            <w:tcW w:w="1380" w:type="dxa"/>
            <w:gridSpan w:val="2"/>
            <w:tcBorders>
              <w:top w:val="nil"/>
              <w:left w:val="nil"/>
              <w:bottom w:val="nil"/>
              <w:right w:val="nil"/>
            </w:tcBorders>
            <w:vAlign w:val="bottom"/>
          </w:tcPr>
          <w:p w14:paraId="5E45F249" w14:textId="77777777" w:rsidR="00217AD1" w:rsidRPr="00217AD1" w:rsidRDefault="00217AD1" w:rsidP="00217AD1">
            <w:pPr>
              <w:autoSpaceDE w:val="0"/>
              <w:autoSpaceDN w:val="0"/>
              <w:spacing w:before="60"/>
              <w:ind w:right="-1134"/>
              <w:jc w:val="both"/>
              <w:rPr>
                <w:sz w:val="24"/>
                <w:szCs w:val="24"/>
              </w:rPr>
            </w:pPr>
            <w:r w:rsidRPr="00217AD1">
              <w:rPr>
                <w:sz w:val="24"/>
                <w:szCs w:val="24"/>
              </w:rPr>
              <w:t xml:space="preserve">номер тел. </w:t>
            </w:r>
          </w:p>
        </w:tc>
        <w:tc>
          <w:tcPr>
            <w:tcW w:w="3128" w:type="dxa"/>
            <w:tcBorders>
              <w:top w:val="nil"/>
              <w:left w:val="nil"/>
              <w:bottom w:val="single" w:sz="4" w:space="0" w:color="auto"/>
              <w:right w:val="nil"/>
            </w:tcBorders>
            <w:vAlign w:val="bottom"/>
          </w:tcPr>
          <w:p w14:paraId="3C6CC1D9" w14:textId="77777777" w:rsidR="00217AD1" w:rsidRPr="00217AD1" w:rsidRDefault="00217AD1" w:rsidP="00217AD1">
            <w:pPr>
              <w:autoSpaceDE w:val="0"/>
              <w:autoSpaceDN w:val="0"/>
              <w:spacing w:before="60"/>
              <w:ind w:right="-1134"/>
              <w:jc w:val="both"/>
              <w:rPr>
                <w:sz w:val="24"/>
                <w:szCs w:val="24"/>
              </w:rPr>
            </w:pPr>
          </w:p>
        </w:tc>
      </w:tr>
      <w:tr w:rsidR="00217AD1" w:rsidRPr="00217AD1" w14:paraId="343C003A" w14:textId="77777777" w:rsidTr="00AC02A1">
        <w:tc>
          <w:tcPr>
            <w:tcW w:w="1065" w:type="dxa"/>
            <w:tcBorders>
              <w:top w:val="nil"/>
              <w:left w:val="nil"/>
              <w:bottom w:val="nil"/>
              <w:right w:val="nil"/>
            </w:tcBorders>
            <w:vAlign w:val="bottom"/>
          </w:tcPr>
          <w:p w14:paraId="6E7C896D" w14:textId="77777777" w:rsidR="00217AD1" w:rsidRPr="00217AD1" w:rsidRDefault="00217AD1" w:rsidP="00217AD1">
            <w:pPr>
              <w:autoSpaceDE w:val="0"/>
              <w:autoSpaceDN w:val="0"/>
              <w:spacing w:before="60"/>
              <w:ind w:right="-1134"/>
              <w:jc w:val="both"/>
              <w:rPr>
                <w:sz w:val="24"/>
                <w:szCs w:val="24"/>
              </w:rPr>
            </w:pPr>
            <w:r w:rsidRPr="00217AD1">
              <w:rPr>
                <w:sz w:val="24"/>
                <w:szCs w:val="24"/>
              </w:rPr>
              <w:t>эл. почта</w:t>
            </w:r>
          </w:p>
        </w:tc>
        <w:tc>
          <w:tcPr>
            <w:tcW w:w="3443" w:type="dxa"/>
            <w:gridSpan w:val="2"/>
            <w:tcBorders>
              <w:top w:val="nil"/>
              <w:left w:val="nil"/>
              <w:bottom w:val="single" w:sz="4" w:space="0" w:color="auto"/>
              <w:right w:val="nil"/>
            </w:tcBorders>
            <w:vAlign w:val="bottom"/>
          </w:tcPr>
          <w:p w14:paraId="3AB105E5" w14:textId="77777777" w:rsidR="00217AD1" w:rsidRPr="00217AD1" w:rsidRDefault="00217AD1" w:rsidP="00217AD1">
            <w:pPr>
              <w:autoSpaceDE w:val="0"/>
              <w:autoSpaceDN w:val="0"/>
              <w:spacing w:before="60"/>
              <w:ind w:right="-1134"/>
              <w:jc w:val="both"/>
              <w:rPr>
                <w:sz w:val="24"/>
                <w:szCs w:val="24"/>
              </w:rPr>
            </w:pPr>
          </w:p>
        </w:tc>
      </w:tr>
    </w:tbl>
    <w:p w14:paraId="7CE18955" w14:textId="77777777" w:rsidR="00217AD1" w:rsidRDefault="00217AD1" w:rsidP="00217AD1">
      <w:pPr>
        <w:ind w:left="4394"/>
        <w:contextualSpacing/>
        <w:rPr>
          <w:sz w:val="28"/>
          <w:szCs w:val="28"/>
        </w:rPr>
      </w:pPr>
    </w:p>
    <w:p w14:paraId="735E8108" w14:textId="77777777" w:rsidR="00217AD1" w:rsidRPr="002346DD" w:rsidRDefault="00217AD1" w:rsidP="00217AD1">
      <w:pPr>
        <w:jc w:val="center"/>
        <w:rPr>
          <w:b/>
          <w:sz w:val="28"/>
          <w:szCs w:val="28"/>
        </w:rPr>
      </w:pPr>
      <w:r w:rsidRPr="002346DD">
        <w:rPr>
          <w:b/>
          <w:sz w:val="28"/>
          <w:szCs w:val="28"/>
        </w:rPr>
        <w:t>Заявление</w:t>
      </w:r>
    </w:p>
    <w:p w14:paraId="0B88F331" w14:textId="77777777" w:rsidR="00217AD1" w:rsidRDefault="00217AD1" w:rsidP="00217AD1">
      <w:pPr>
        <w:jc w:val="center"/>
        <w:rPr>
          <w:b/>
          <w:sz w:val="28"/>
          <w:szCs w:val="28"/>
        </w:rPr>
      </w:pPr>
      <w:r w:rsidRPr="002346DD">
        <w:rPr>
          <w:b/>
          <w:sz w:val="28"/>
          <w:szCs w:val="28"/>
        </w:rPr>
        <w:t xml:space="preserve">о предоставлении земельного участка </w:t>
      </w:r>
    </w:p>
    <w:p w14:paraId="1FE645D7" w14:textId="77777777" w:rsidR="00217AD1" w:rsidRPr="002346DD" w:rsidRDefault="00217AD1" w:rsidP="00217AD1">
      <w:pPr>
        <w:jc w:val="center"/>
        <w:rPr>
          <w:b/>
          <w:sz w:val="28"/>
          <w:szCs w:val="28"/>
        </w:rPr>
      </w:pPr>
      <w:r>
        <w:rPr>
          <w:b/>
          <w:sz w:val="28"/>
          <w:szCs w:val="28"/>
        </w:rPr>
        <w:t>в собственность бесплатно</w:t>
      </w:r>
    </w:p>
    <w:p w14:paraId="601214EE" w14:textId="77777777" w:rsidR="00217AD1" w:rsidRPr="002346DD" w:rsidRDefault="00217AD1" w:rsidP="00217AD1">
      <w:pPr>
        <w:spacing w:line="312" w:lineRule="auto"/>
        <w:rPr>
          <w:sz w:val="28"/>
          <w:szCs w:val="28"/>
          <w:highlight w:val="cyan"/>
        </w:rPr>
      </w:pPr>
    </w:p>
    <w:p w14:paraId="30B9E7C5" w14:textId="77777777" w:rsidR="00217AD1" w:rsidRDefault="00217AD1" w:rsidP="00217AD1">
      <w:pPr>
        <w:spacing w:line="312" w:lineRule="auto"/>
        <w:ind w:right="-1276" w:firstLine="709"/>
        <w:jc w:val="both"/>
        <w:rPr>
          <w:sz w:val="28"/>
          <w:szCs w:val="28"/>
        </w:rPr>
      </w:pPr>
      <w:r>
        <w:rPr>
          <w:sz w:val="28"/>
          <w:szCs w:val="28"/>
        </w:rPr>
        <w:t>Н</w:t>
      </w:r>
      <w:r w:rsidRPr="00B855D5">
        <w:rPr>
          <w:sz w:val="28"/>
          <w:szCs w:val="28"/>
        </w:rPr>
        <w:t xml:space="preserve">а основании </w:t>
      </w:r>
      <w:r>
        <w:rPr>
          <w:sz w:val="28"/>
          <w:szCs w:val="28"/>
        </w:rPr>
        <w:t xml:space="preserve">части </w:t>
      </w:r>
      <w:r w:rsidRPr="00B855D5">
        <w:rPr>
          <w:sz w:val="28"/>
          <w:szCs w:val="28"/>
        </w:rPr>
        <w:t>____</w:t>
      </w:r>
      <w:r>
        <w:rPr>
          <w:sz w:val="28"/>
          <w:szCs w:val="28"/>
        </w:rPr>
        <w:t xml:space="preserve"> статьи 39.5 Земельного кодекса Российской</w:t>
      </w:r>
    </w:p>
    <w:p w14:paraId="66FD4D53" w14:textId="77777777" w:rsidR="00217AD1" w:rsidRDefault="00217AD1" w:rsidP="00217AD1">
      <w:pPr>
        <w:spacing w:line="312" w:lineRule="auto"/>
        <w:ind w:right="-1276" w:firstLine="709"/>
        <w:jc w:val="center"/>
      </w:pPr>
      <w:r w:rsidRPr="00790A21">
        <w:t>(указывается основание из числа предусмотренных ст. 39.5 ЗК РФ)</w:t>
      </w:r>
    </w:p>
    <w:p w14:paraId="1E8C6469" w14:textId="77777777" w:rsidR="00217AD1" w:rsidRDefault="00217AD1" w:rsidP="00217AD1">
      <w:pPr>
        <w:spacing w:line="312" w:lineRule="auto"/>
        <w:ind w:right="-1276"/>
        <w:jc w:val="both"/>
        <w:rPr>
          <w:sz w:val="28"/>
          <w:szCs w:val="28"/>
        </w:rPr>
      </w:pPr>
      <w:r>
        <w:rPr>
          <w:sz w:val="28"/>
          <w:szCs w:val="28"/>
        </w:rPr>
        <w:t>Федерации прошу предоставить в собственность бесплатно земельный участок с кадастровым номером_______________________________________,</w:t>
      </w:r>
    </w:p>
    <w:p w14:paraId="0AF4E245" w14:textId="77777777" w:rsidR="00217AD1" w:rsidRPr="00497A78" w:rsidRDefault="00217AD1" w:rsidP="00217AD1">
      <w:pPr>
        <w:spacing w:line="312" w:lineRule="auto"/>
        <w:ind w:right="-1276"/>
        <w:jc w:val="center"/>
      </w:pPr>
      <w:r>
        <w:rPr>
          <w:sz w:val="28"/>
          <w:szCs w:val="28"/>
        </w:rPr>
        <w:t xml:space="preserve">                                                     </w:t>
      </w:r>
      <w:r w:rsidRPr="003D6316">
        <w:t xml:space="preserve">(указывается </w:t>
      </w:r>
      <w:r>
        <w:t>кадастровый номер</w:t>
      </w:r>
      <w:r w:rsidRPr="003D6316">
        <w:t xml:space="preserve"> земельного участка)</w:t>
      </w:r>
    </w:p>
    <w:p w14:paraId="6F992789" w14:textId="77777777" w:rsidR="00217AD1" w:rsidRDefault="00217AD1" w:rsidP="00217AD1">
      <w:pPr>
        <w:spacing w:line="312" w:lineRule="auto"/>
        <w:ind w:right="-1276"/>
        <w:jc w:val="both"/>
        <w:rPr>
          <w:sz w:val="28"/>
          <w:szCs w:val="28"/>
        </w:rPr>
      </w:pPr>
      <w:r w:rsidRPr="0068397A">
        <w:rPr>
          <w:sz w:val="28"/>
          <w:szCs w:val="28"/>
        </w:rPr>
        <w:t>расположенн</w:t>
      </w:r>
      <w:r>
        <w:rPr>
          <w:sz w:val="28"/>
          <w:szCs w:val="28"/>
        </w:rPr>
        <w:t>ый</w:t>
      </w:r>
      <w:r w:rsidRPr="0068397A">
        <w:rPr>
          <w:sz w:val="28"/>
          <w:szCs w:val="28"/>
        </w:rPr>
        <w:t xml:space="preserve"> </w:t>
      </w:r>
      <w:r>
        <w:rPr>
          <w:sz w:val="28"/>
          <w:szCs w:val="28"/>
        </w:rPr>
        <w:t>по адресу</w:t>
      </w:r>
      <w:r w:rsidRPr="00C735E9">
        <w:rPr>
          <w:sz w:val="28"/>
          <w:szCs w:val="28"/>
        </w:rPr>
        <w:t>:</w:t>
      </w:r>
      <w:r>
        <w:rPr>
          <w:sz w:val="28"/>
          <w:szCs w:val="28"/>
        </w:rPr>
        <w:t xml:space="preserve"> ___________________________________________</w:t>
      </w:r>
    </w:p>
    <w:p w14:paraId="618EB4FE" w14:textId="77777777" w:rsidR="00217AD1" w:rsidRDefault="00217AD1" w:rsidP="00217AD1">
      <w:pPr>
        <w:ind w:right="-1276"/>
        <w:jc w:val="both"/>
        <w:rPr>
          <w:sz w:val="28"/>
          <w:szCs w:val="28"/>
        </w:rPr>
      </w:pPr>
      <w:r>
        <w:rPr>
          <w:sz w:val="28"/>
          <w:szCs w:val="28"/>
        </w:rPr>
        <w:t>для _______________________________________________________________</w:t>
      </w:r>
    </w:p>
    <w:p w14:paraId="3AC268CA" w14:textId="77777777" w:rsidR="00217AD1" w:rsidRDefault="00217AD1" w:rsidP="00217AD1">
      <w:pPr>
        <w:spacing w:line="312" w:lineRule="auto"/>
        <w:ind w:right="-1276"/>
        <w:jc w:val="center"/>
        <w:rPr>
          <w:sz w:val="28"/>
          <w:szCs w:val="28"/>
        </w:rPr>
      </w:pPr>
      <w:r w:rsidRPr="003D6316">
        <w:t>(указывается цель использования земельного участка)</w:t>
      </w:r>
    </w:p>
    <w:p w14:paraId="4F3AD22B" w14:textId="77777777" w:rsidR="00217AD1" w:rsidRDefault="00217AD1" w:rsidP="00217AD1">
      <w:pPr>
        <w:ind w:right="-1276"/>
        <w:jc w:val="both"/>
        <w:rPr>
          <w:sz w:val="28"/>
          <w:szCs w:val="28"/>
        </w:rPr>
      </w:pPr>
      <w:r w:rsidRPr="00B855D5">
        <w:rPr>
          <w:sz w:val="28"/>
          <w:szCs w:val="28"/>
        </w:rPr>
        <w:t xml:space="preserve">Перечень строений, расположенных на </w:t>
      </w:r>
      <w:r>
        <w:rPr>
          <w:sz w:val="28"/>
          <w:szCs w:val="28"/>
        </w:rPr>
        <w:t>ис</w:t>
      </w:r>
      <w:r w:rsidRPr="00B855D5">
        <w:rPr>
          <w:sz w:val="28"/>
          <w:szCs w:val="28"/>
        </w:rPr>
        <w:t>прашиваемом земельном участке (кадастровые</w:t>
      </w:r>
      <w:r>
        <w:rPr>
          <w:sz w:val="28"/>
          <w:szCs w:val="28"/>
        </w:rPr>
        <w:t> </w:t>
      </w:r>
      <w:r w:rsidRPr="00B855D5">
        <w:rPr>
          <w:sz w:val="28"/>
          <w:szCs w:val="28"/>
        </w:rPr>
        <w:t>номера)</w:t>
      </w:r>
      <w:r>
        <w:rPr>
          <w:sz w:val="28"/>
          <w:szCs w:val="28"/>
        </w:rPr>
        <w:t>:</w:t>
      </w:r>
      <w:r w:rsidRPr="00B855D5">
        <w:rPr>
          <w:sz w:val="28"/>
          <w:szCs w:val="28"/>
        </w:rPr>
        <w:t xml:space="preserve"> _____________________________________________________</w:t>
      </w:r>
      <w:r>
        <w:rPr>
          <w:sz w:val="28"/>
          <w:szCs w:val="28"/>
        </w:rPr>
        <w:t>_____________</w:t>
      </w:r>
    </w:p>
    <w:p w14:paraId="1E9D8BB9" w14:textId="77777777" w:rsidR="00217AD1" w:rsidRPr="00B855D5" w:rsidRDefault="00217AD1" w:rsidP="00217AD1">
      <w:pPr>
        <w:ind w:right="-1276"/>
        <w:jc w:val="both"/>
        <w:rPr>
          <w:sz w:val="28"/>
          <w:szCs w:val="28"/>
        </w:rPr>
      </w:pPr>
      <w:r>
        <w:rPr>
          <w:sz w:val="28"/>
          <w:szCs w:val="28"/>
        </w:rPr>
        <w:t>____________________________________________________________________________________________________________________________________</w:t>
      </w:r>
      <w:r w:rsidRPr="00B855D5">
        <w:rPr>
          <w:sz w:val="28"/>
          <w:szCs w:val="28"/>
        </w:rPr>
        <w:t>,</w:t>
      </w:r>
    </w:p>
    <w:p w14:paraId="1D05F25B" w14:textId="77777777" w:rsidR="00217AD1" w:rsidRPr="00B855D5" w:rsidRDefault="00217AD1" w:rsidP="00217AD1">
      <w:pPr>
        <w:ind w:right="-1276"/>
        <w:jc w:val="both"/>
        <w:rPr>
          <w:sz w:val="28"/>
          <w:szCs w:val="28"/>
        </w:rPr>
      </w:pPr>
    </w:p>
    <w:p w14:paraId="082F3EBD" w14:textId="77777777" w:rsidR="00217AD1" w:rsidRDefault="00217AD1" w:rsidP="00217AD1">
      <w:pPr>
        <w:ind w:right="-1276"/>
        <w:jc w:val="both"/>
        <w:rPr>
          <w:sz w:val="28"/>
          <w:szCs w:val="28"/>
        </w:rPr>
      </w:pPr>
      <w:r>
        <w:rPr>
          <w:sz w:val="28"/>
          <w:szCs w:val="28"/>
        </w:rPr>
        <w:t>Р</w:t>
      </w:r>
      <w:r w:rsidRPr="00B855D5">
        <w:rPr>
          <w:sz w:val="28"/>
          <w:szCs w:val="28"/>
        </w:rPr>
        <w:t xml:space="preserve">еквизиты </w:t>
      </w:r>
      <w:r>
        <w:rPr>
          <w:sz w:val="28"/>
          <w:szCs w:val="28"/>
        </w:rPr>
        <w:t>решения</w:t>
      </w:r>
      <w:r w:rsidRPr="00B855D5">
        <w:rPr>
          <w:sz w:val="28"/>
          <w:szCs w:val="28"/>
        </w:rPr>
        <w:t xml:space="preserve"> о предварительном согласовании предоставления земельного участка от______________№______</w:t>
      </w:r>
      <w:r>
        <w:rPr>
          <w:sz w:val="28"/>
          <w:szCs w:val="28"/>
        </w:rPr>
        <w:t>_____</w:t>
      </w:r>
      <w:r w:rsidRPr="00B855D5">
        <w:rPr>
          <w:sz w:val="28"/>
          <w:szCs w:val="28"/>
        </w:rPr>
        <w:t>_ (при наличии)</w:t>
      </w:r>
      <w:r>
        <w:rPr>
          <w:sz w:val="28"/>
          <w:szCs w:val="28"/>
        </w:rPr>
        <w:t>.</w:t>
      </w:r>
    </w:p>
    <w:p w14:paraId="17869C8C" w14:textId="77777777" w:rsidR="00217AD1" w:rsidRDefault="00217AD1" w:rsidP="00217AD1">
      <w:pPr>
        <w:ind w:right="-1276"/>
        <w:jc w:val="both"/>
        <w:rPr>
          <w:sz w:val="28"/>
          <w:szCs w:val="28"/>
        </w:rPr>
      </w:pPr>
    </w:p>
    <w:p w14:paraId="22307011" w14:textId="77777777" w:rsidR="00217AD1" w:rsidRPr="00111EC4" w:rsidRDefault="00217AD1" w:rsidP="00217AD1">
      <w:pPr>
        <w:ind w:right="-1276"/>
        <w:jc w:val="both"/>
        <w:rPr>
          <w:sz w:val="28"/>
          <w:szCs w:val="28"/>
        </w:rPr>
      </w:pPr>
      <w:r w:rsidRPr="00111EC4">
        <w:rPr>
          <w:sz w:val="28"/>
          <w:szCs w:val="28"/>
        </w:rPr>
        <w:t>Дополнительные сведения (заполняются при наличии нижеуказанных условий):</w:t>
      </w:r>
    </w:p>
    <w:p w14:paraId="37480169" w14:textId="77777777" w:rsidR="00217AD1" w:rsidRPr="00111EC4" w:rsidRDefault="00217AD1" w:rsidP="00217AD1">
      <w:pPr>
        <w:ind w:right="-1276"/>
        <w:jc w:val="center"/>
      </w:pPr>
      <w:r w:rsidRPr="00111EC4">
        <w:rPr>
          <w:sz w:val="28"/>
          <w:szCs w:val="28"/>
        </w:rPr>
        <w:t>______________________________________</w:t>
      </w:r>
      <w:r>
        <w:rPr>
          <w:sz w:val="28"/>
          <w:szCs w:val="28"/>
        </w:rPr>
        <w:t>____________________________ (</w:t>
      </w:r>
      <w:r w:rsidRPr="00D55C34">
        <w:t>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t>)</w:t>
      </w:r>
    </w:p>
    <w:p w14:paraId="606AECB0" w14:textId="77777777" w:rsidR="00217AD1" w:rsidRPr="00111EC4" w:rsidRDefault="00217AD1" w:rsidP="00217AD1">
      <w:pPr>
        <w:ind w:right="-1276"/>
        <w:jc w:val="both"/>
      </w:pPr>
      <w:r w:rsidRPr="00111EC4">
        <w:t>__________________________________________________</w:t>
      </w:r>
      <w:r>
        <w:t>___________________________</w:t>
      </w:r>
    </w:p>
    <w:p w14:paraId="01070A16" w14:textId="77777777" w:rsidR="00217AD1" w:rsidRPr="00D55C34" w:rsidRDefault="00217AD1" w:rsidP="00217AD1">
      <w:pPr>
        <w:ind w:right="-1276"/>
        <w:jc w:val="center"/>
      </w:pPr>
      <w:r>
        <w:t>(</w:t>
      </w:r>
      <w:r w:rsidRPr="00D55C34">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t>)</w:t>
      </w:r>
    </w:p>
    <w:p w14:paraId="061AA1EC" w14:textId="77777777" w:rsidR="00217AD1" w:rsidRDefault="00217AD1" w:rsidP="00217AD1">
      <w:pPr>
        <w:ind w:right="-1276"/>
        <w:jc w:val="center"/>
      </w:pPr>
    </w:p>
    <w:p w14:paraId="46C2897E" w14:textId="77777777" w:rsidR="00217AD1" w:rsidRPr="007165C3" w:rsidRDefault="00217AD1" w:rsidP="00217AD1">
      <w:pPr>
        <w:ind w:right="-1276"/>
        <w:jc w:val="center"/>
      </w:pPr>
    </w:p>
    <w:p w14:paraId="2F21157F" w14:textId="77777777" w:rsidR="00F426C6" w:rsidRDefault="00F426C6" w:rsidP="00217AD1">
      <w:pPr>
        <w:spacing w:line="312" w:lineRule="auto"/>
        <w:ind w:right="-1276"/>
        <w:jc w:val="both"/>
        <w:rPr>
          <w:ins w:id="3510" w:author="Метелева Ирина Евгеньевна" w:date="2024-12-12T10:52:00Z"/>
          <w:sz w:val="28"/>
          <w:szCs w:val="28"/>
        </w:rPr>
      </w:pPr>
    </w:p>
    <w:p w14:paraId="302172EF" w14:textId="15CB30F0" w:rsidR="00217AD1" w:rsidRPr="00256084" w:rsidRDefault="00217AD1" w:rsidP="00217AD1">
      <w:pPr>
        <w:spacing w:line="312" w:lineRule="auto"/>
        <w:ind w:right="-1276"/>
        <w:jc w:val="both"/>
        <w:rPr>
          <w:sz w:val="28"/>
          <w:szCs w:val="28"/>
        </w:rPr>
      </w:pPr>
      <w:r w:rsidRPr="00256084">
        <w:rPr>
          <w:sz w:val="28"/>
          <w:szCs w:val="28"/>
        </w:rPr>
        <w:lastRenderedPageBreak/>
        <w:t>К заявлению прилагаются следующие документы:</w:t>
      </w:r>
    </w:p>
    <w:p w14:paraId="0E431258" w14:textId="77777777" w:rsidR="00217AD1" w:rsidRPr="00256084" w:rsidRDefault="00217AD1" w:rsidP="00217AD1">
      <w:pPr>
        <w:spacing w:line="312" w:lineRule="auto"/>
        <w:ind w:right="-1276"/>
        <w:jc w:val="both"/>
        <w:rPr>
          <w:sz w:val="28"/>
          <w:szCs w:val="28"/>
        </w:rPr>
      </w:pPr>
      <w:r>
        <w:rPr>
          <w:sz w:val="28"/>
          <w:szCs w:val="28"/>
        </w:rPr>
        <w:t>1.</w:t>
      </w:r>
      <w:r w:rsidRPr="00256084">
        <w:rPr>
          <w:sz w:val="28"/>
          <w:szCs w:val="28"/>
        </w:rPr>
        <w:t xml:space="preserve"> ______________________________________________________________</w:t>
      </w:r>
    </w:p>
    <w:p w14:paraId="3E237370" w14:textId="77777777" w:rsidR="00217AD1" w:rsidRPr="00256084" w:rsidRDefault="00217AD1" w:rsidP="00217AD1">
      <w:pPr>
        <w:spacing w:line="312" w:lineRule="auto"/>
        <w:ind w:right="-1276"/>
        <w:jc w:val="both"/>
        <w:rPr>
          <w:sz w:val="28"/>
          <w:szCs w:val="28"/>
        </w:rPr>
      </w:pPr>
      <w:r>
        <w:rPr>
          <w:sz w:val="28"/>
          <w:szCs w:val="28"/>
        </w:rPr>
        <w:t>2.</w:t>
      </w:r>
      <w:r w:rsidRPr="00256084">
        <w:rPr>
          <w:sz w:val="28"/>
          <w:szCs w:val="28"/>
        </w:rPr>
        <w:t xml:space="preserve"> ______________________________________________________________</w:t>
      </w:r>
    </w:p>
    <w:p w14:paraId="711075BD" w14:textId="77777777" w:rsidR="00217AD1" w:rsidRPr="00256084" w:rsidRDefault="00217AD1" w:rsidP="00217AD1">
      <w:pPr>
        <w:spacing w:line="312" w:lineRule="auto"/>
        <w:ind w:right="-1276"/>
        <w:jc w:val="both"/>
        <w:rPr>
          <w:sz w:val="28"/>
          <w:szCs w:val="28"/>
        </w:rPr>
      </w:pPr>
      <w:r>
        <w:rPr>
          <w:sz w:val="28"/>
          <w:szCs w:val="28"/>
        </w:rPr>
        <w:t>3.</w:t>
      </w:r>
      <w:r w:rsidRPr="00256084">
        <w:rPr>
          <w:sz w:val="28"/>
          <w:szCs w:val="28"/>
        </w:rPr>
        <w:t xml:space="preserve"> ______________________________________________________________</w:t>
      </w:r>
    </w:p>
    <w:p w14:paraId="1F81BCA3" w14:textId="77777777" w:rsidR="00217AD1" w:rsidRDefault="00217AD1" w:rsidP="00217AD1">
      <w:pPr>
        <w:autoSpaceDE w:val="0"/>
        <w:autoSpaceDN w:val="0"/>
        <w:adjustRightInd w:val="0"/>
        <w:rPr>
          <w:kern w:val="28"/>
          <w:sz w:val="26"/>
          <w:szCs w:val="26"/>
        </w:rPr>
      </w:pPr>
    </w:p>
    <w:p w14:paraId="4F2E7F1F" w14:textId="77777777" w:rsidR="00217AD1" w:rsidRPr="003C4C87" w:rsidRDefault="00217AD1" w:rsidP="00217AD1">
      <w:pPr>
        <w:autoSpaceDE w:val="0"/>
        <w:autoSpaceDN w:val="0"/>
        <w:adjustRightInd w:val="0"/>
        <w:rPr>
          <w:kern w:val="28"/>
          <w:sz w:val="26"/>
          <w:szCs w:val="26"/>
        </w:rPr>
      </w:pPr>
      <w:r w:rsidRPr="003C4C87">
        <w:rPr>
          <w:kern w:val="28"/>
          <w:sz w:val="26"/>
          <w:szCs w:val="26"/>
        </w:rPr>
        <w:t>Результат услуги: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134"/>
      </w:tblGrid>
      <w:tr w:rsidR="00217AD1" w:rsidRPr="003C4C87" w14:paraId="3437B4F0" w14:textId="77777777" w:rsidTr="000C7001">
        <w:trPr>
          <w:trHeight w:val="300"/>
        </w:trPr>
        <w:tc>
          <w:tcPr>
            <w:tcW w:w="7933" w:type="dxa"/>
            <w:tcBorders>
              <w:top w:val="single" w:sz="4" w:space="0" w:color="auto"/>
              <w:left w:val="single" w:sz="4" w:space="0" w:color="auto"/>
              <w:bottom w:val="single" w:sz="4" w:space="0" w:color="auto"/>
              <w:right w:val="single" w:sz="4" w:space="0" w:color="auto"/>
            </w:tcBorders>
            <w:hideMark/>
          </w:tcPr>
          <w:p w14:paraId="45CFB429" w14:textId="77777777" w:rsidR="00217AD1" w:rsidRPr="003C4C87" w:rsidRDefault="00217AD1" w:rsidP="00AC02A1">
            <w:pPr>
              <w:autoSpaceDE w:val="0"/>
              <w:autoSpaceDN w:val="0"/>
              <w:adjustRightInd w:val="0"/>
              <w:jc w:val="both"/>
              <w:rPr>
                <w:kern w:val="28"/>
                <w:sz w:val="26"/>
                <w:szCs w:val="26"/>
              </w:rPr>
            </w:pPr>
            <w:r w:rsidRPr="003C4C87">
              <w:rPr>
                <w:sz w:val="26"/>
                <w:szCs w:val="26"/>
              </w:rPr>
              <w:t xml:space="preserve">выдать на бумажном носителе при личном обращении в </w:t>
            </w:r>
            <w:r>
              <w:rPr>
                <w:sz w:val="26"/>
                <w:szCs w:val="26"/>
              </w:rPr>
              <w:t xml:space="preserve">Департамент </w:t>
            </w:r>
          </w:p>
        </w:tc>
        <w:tc>
          <w:tcPr>
            <w:tcW w:w="1134" w:type="dxa"/>
            <w:tcBorders>
              <w:top w:val="single" w:sz="4" w:space="0" w:color="auto"/>
              <w:left w:val="single" w:sz="4" w:space="0" w:color="auto"/>
              <w:right w:val="single" w:sz="4" w:space="0" w:color="auto"/>
            </w:tcBorders>
          </w:tcPr>
          <w:p w14:paraId="4C3F51F3" w14:textId="77777777" w:rsidR="00217AD1" w:rsidRPr="003C4C87" w:rsidRDefault="00217AD1" w:rsidP="00AC02A1">
            <w:pPr>
              <w:autoSpaceDE w:val="0"/>
              <w:autoSpaceDN w:val="0"/>
              <w:adjustRightInd w:val="0"/>
              <w:jc w:val="center"/>
              <w:rPr>
                <w:kern w:val="28"/>
                <w:sz w:val="26"/>
                <w:szCs w:val="26"/>
              </w:rPr>
            </w:pPr>
          </w:p>
        </w:tc>
      </w:tr>
      <w:tr w:rsidR="00217AD1" w:rsidRPr="003C4C87" w14:paraId="69911B86" w14:textId="77777777" w:rsidTr="000C7001">
        <w:trPr>
          <w:trHeight w:val="300"/>
        </w:trPr>
        <w:tc>
          <w:tcPr>
            <w:tcW w:w="7933" w:type="dxa"/>
            <w:tcBorders>
              <w:top w:val="single" w:sz="4" w:space="0" w:color="auto"/>
              <w:left w:val="single" w:sz="4" w:space="0" w:color="auto"/>
              <w:bottom w:val="single" w:sz="4" w:space="0" w:color="auto"/>
              <w:right w:val="single" w:sz="4" w:space="0" w:color="auto"/>
            </w:tcBorders>
          </w:tcPr>
          <w:p w14:paraId="582536F9" w14:textId="77777777" w:rsidR="00217AD1" w:rsidRPr="003C4C87" w:rsidRDefault="00217AD1" w:rsidP="00AC02A1">
            <w:pPr>
              <w:autoSpaceDE w:val="0"/>
              <w:autoSpaceDN w:val="0"/>
              <w:adjustRightInd w:val="0"/>
              <w:jc w:val="both"/>
              <w:rPr>
                <w:sz w:val="26"/>
                <w:szCs w:val="26"/>
              </w:rPr>
            </w:pPr>
            <w:r>
              <w:rPr>
                <w:sz w:val="26"/>
                <w:szCs w:val="26"/>
              </w:rPr>
              <w:t>выдать на бумажном носителе при личном обращении в МФЦ</w:t>
            </w:r>
          </w:p>
        </w:tc>
        <w:tc>
          <w:tcPr>
            <w:tcW w:w="1134" w:type="dxa"/>
            <w:tcBorders>
              <w:left w:val="single" w:sz="4" w:space="0" w:color="auto"/>
              <w:bottom w:val="single" w:sz="4" w:space="0" w:color="auto"/>
              <w:right w:val="single" w:sz="4" w:space="0" w:color="auto"/>
            </w:tcBorders>
          </w:tcPr>
          <w:p w14:paraId="26BADBDB" w14:textId="77777777" w:rsidR="00217AD1" w:rsidRPr="003C4C87" w:rsidRDefault="00217AD1" w:rsidP="00AC02A1">
            <w:pPr>
              <w:autoSpaceDE w:val="0"/>
              <w:autoSpaceDN w:val="0"/>
              <w:adjustRightInd w:val="0"/>
              <w:jc w:val="center"/>
              <w:rPr>
                <w:kern w:val="28"/>
                <w:sz w:val="26"/>
                <w:szCs w:val="26"/>
              </w:rPr>
            </w:pPr>
          </w:p>
        </w:tc>
      </w:tr>
      <w:tr w:rsidR="00217AD1" w:rsidRPr="003C4C87" w14:paraId="234C49D1" w14:textId="77777777" w:rsidTr="000C7001">
        <w:tc>
          <w:tcPr>
            <w:tcW w:w="7933" w:type="dxa"/>
            <w:tcBorders>
              <w:top w:val="single" w:sz="4" w:space="0" w:color="auto"/>
              <w:left w:val="single" w:sz="4" w:space="0" w:color="auto"/>
              <w:bottom w:val="single" w:sz="4" w:space="0" w:color="auto"/>
              <w:right w:val="single" w:sz="4" w:space="0" w:color="auto"/>
            </w:tcBorders>
          </w:tcPr>
          <w:p w14:paraId="7ED9E201" w14:textId="77777777" w:rsidR="00217AD1" w:rsidRDefault="00217AD1" w:rsidP="00AC02A1">
            <w:pPr>
              <w:autoSpaceDE w:val="0"/>
              <w:autoSpaceDN w:val="0"/>
              <w:adjustRightInd w:val="0"/>
              <w:rPr>
                <w:sz w:val="26"/>
                <w:szCs w:val="26"/>
              </w:rPr>
            </w:pPr>
            <w:r w:rsidRPr="003C4C87">
              <w:rPr>
                <w:sz w:val="26"/>
                <w:szCs w:val="26"/>
              </w:rPr>
              <w:t>направить на бумажном носителе на почтовый адрес:</w:t>
            </w:r>
          </w:p>
          <w:p w14:paraId="07C04A03" w14:textId="77777777" w:rsidR="00217AD1" w:rsidRPr="00D55C34" w:rsidRDefault="00217AD1" w:rsidP="00AC02A1">
            <w:pPr>
              <w:autoSpaceDE w:val="0"/>
              <w:autoSpaceDN w:val="0"/>
              <w:adjustRightInd w:val="0"/>
              <w:rPr>
                <w:sz w:val="26"/>
                <w:szCs w:val="26"/>
              </w:rPr>
            </w:pPr>
            <w:r w:rsidRPr="003C4C87">
              <w:rPr>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tcPr>
          <w:p w14:paraId="76E3FC20" w14:textId="77777777" w:rsidR="00217AD1" w:rsidRPr="003C4C87" w:rsidRDefault="00217AD1" w:rsidP="00AC02A1">
            <w:pPr>
              <w:autoSpaceDE w:val="0"/>
              <w:autoSpaceDN w:val="0"/>
              <w:adjustRightInd w:val="0"/>
              <w:jc w:val="center"/>
              <w:rPr>
                <w:kern w:val="28"/>
                <w:sz w:val="26"/>
                <w:szCs w:val="26"/>
              </w:rPr>
            </w:pPr>
          </w:p>
        </w:tc>
      </w:tr>
      <w:tr w:rsidR="00217AD1" w:rsidRPr="003C4C87" w14:paraId="1645FCD4" w14:textId="77777777" w:rsidTr="000C7001">
        <w:tc>
          <w:tcPr>
            <w:tcW w:w="7933" w:type="dxa"/>
            <w:tcBorders>
              <w:top w:val="single" w:sz="4" w:space="0" w:color="auto"/>
              <w:left w:val="single" w:sz="4" w:space="0" w:color="auto"/>
              <w:bottom w:val="single" w:sz="4" w:space="0" w:color="auto"/>
              <w:right w:val="single" w:sz="4" w:space="0" w:color="auto"/>
            </w:tcBorders>
          </w:tcPr>
          <w:p w14:paraId="40B8A9DF" w14:textId="77777777" w:rsidR="00217AD1" w:rsidRPr="003C4C87" w:rsidRDefault="00217AD1" w:rsidP="00AC02A1">
            <w:pPr>
              <w:autoSpaceDE w:val="0"/>
              <w:autoSpaceDN w:val="0"/>
              <w:adjustRightInd w:val="0"/>
              <w:rPr>
                <w:sz w:val="26"/>
                <w:szCs w:val="26"/>
              </w:rPr>
            </w:pPr>
            <w:r w:rsidRPr="003C4C87">
              <w:rPr>
                <w:kern w:val="28"/>
                <w:sz w:val="26"/>
                <w:szCs w:val="26"/>
              </w:rPr>
              <w:t xml:space="preserve">направить в форме электронного документа в «Личный кабинет» </w:t>
            </w:r>
            <w:r w:rsidRPr="00F3293B">
              <w:rPr>
                <w:kern w:val="28"/>
                <w:sz w:val="26"/>
                <w:szCs w:val="26"/>
              </w:rPr>
              <w:t>заявителя</w:t>
            </w:r>
            <w:r>
              <w:rPr>
                <w:kern w:val="28"/>
                <w:sz w:val="26"/>
                <w:szCs w:val="26"/>
              </w:rPr>
              <w:t> </w:t>
            </w:r>
            <w:r w:rsidRPr="00F3293B">
              <w:rPr>
                <w:kern w:val="28"/>
                <w:sz w:val="26"/>
                <w:szCs w:val="26"/>
              </w:rPr>
              <w:t>на</w:t>
            </w:r>
            <w:r>
              <w:rPr>
                <w:kern w:val="28"/>
                <w:sz w:val="26"/>
                <w:szCs w:val="26"/>
              </w:rPr>
              <w:t> </w:t>
            </w:r>
            <w:r w:rsidRPr="00F3293B">
              <w:rPr>
                <w:sz w:val="26"/>
                <w:szCs w:val="26"/>
                <w:shd w:val="clear" w:color="auto" w:fill="FFFFFF"/>
              </w:rPr>
              <w:t>Единый</w:t>
            </w:r>
            <w:r>
              <w:rPr>
                <w:sz w:val="26"/>
                <w:szCs w:val="26"/>
                <w:shd w:val="clear" w:color="auto" w:fill="FFFFFF"/>
              </w:rPr>
              <w:t> </w:t>
            </w:r>
            <w:r w:rsidRPr="00F3293B">
              <w:rPr>
                <w:sz w:val="26"/>
                <w:szCs w:val="26"/>
                <w:shd w:val="clear" w:color="auto" w:fill="FFFFFF"/>
              </w:rPr>
              <w:t>портал</w:t>
            </w:r>
            <w:r>
              <w:rPr>
                <w:sz w:val="26"/>
                <w:szCs w:val="26"/>
                <w:shd w:val="clear" w:color="auto" w:fill="FFFFFF"/>
              </w:rPr>
              <w:t> </w:t>
            </w:r>
            <w:r w:rsidRPr="00F3293B">
              <w:rPr>
                <w:sz w:val="26"/>
                <w:szCs w:val="26"/>
                <w:shd w:val="clear" w:color="auto" w:fill="FFFFFF"/>
              </w:rPr>
              <w:t>государственных</w:t>
            </w:r>
            <w:r>
              <w:rPr>
                <w:sz w:val="26"/>
                <w:szCs w:val="26"/>
                <w:shd w:val="clear" w:color="auto" w:fill="FFFFFF"/>
              </w:rPr>
              <w:t> у</w:t>
            </w:r>
            <w:r w:rsidRPr="00F3293B">
              <w:rPr>
                <w:sz w:val="26"/>
                <w:szCs w:val="26"/>
                <w:shd w:val="clear" w:color="auto" w:fill="FFFFFF"/>
              </w:rPr>
              <w:t>слуг</w:t>
            </w:r>
          </w:p>
        </w:tc>
        <w:tc>
          <w:tcPr>
            <w:tcW w:w="1134" w:type="dxa"/>
            <w:tcBorders>
              <w:top w:val="single" w:sz="4" w:space="0" w:color="auto"/>
              <w:left w:val="single" w:sz="4" w:space="0" w:color="auto"/>
              <w:bottom w:val="single" w:sz="4" w:space="0" w:color="auto"/>
              <w:right w:val="single" w:sz="4" w:space="0" w:color="auto"/>
            </w:tcBorders>
          </w:tcPr>
          <w:p w14:paraId="0759ACC7" w14:textId="77777777" w:rsidR="00217AD1" w:rsidRPr="003C4C87" w:rsidRDefault="00217AD1" w:rsidP="00AC02A1">
            <w:pPr>
              <w:autoSpaceDE w:val="0"/>
              <w:autoSpaceDN w:val="0"/>
              <w:adjustRightInd w:val="0"/>
              <w:jc w:val="center"/>
              <w:rPr>
                <w:kern w:val="28"/>
                <w:sz w:val="26"/>
                <w:szCs w:val="26"/>
              </w:rPr>
            </w:pPr>
          </w:p>
        </w:tc>
      </w:tr>
      <w:tr w:rsidR="00217AD1" w:rsidRPr="003C4C87" w14:paraId="3EEE14C4" w14:textId="77777777" w:rsidTr="000C7001">
        <w:tc>
          <w:tcPr>
            <w:tcW w:w="9067" w:type="dxa"/>
            <w:gridSpan w:val="2"/>
            <w:tcBorders>
              <w:top w:val="single" w:sz="4" w:space="0" w:color="auto"/>
              <w:left w:val="single" w:sz="4" w:space="0" w:color="auto"/>
              <w:bottom w:val="single" w:sz="4" w:space="0" w:color="auto"/>
              <w:right w:val="single" w:sz="4" w:space="0" w:color="auto"/>
            </w:tcBorders>
            <w:hideMark/>
          </w:tcPr>
          <w:p w14:paraId="1600FCC7" w14:textId="77777777" w:rsidR="00217AD1" w:rsidRPr="003C4C87" w:rsidRDefault="00217AD1" w:rsidP="00AC02A1">
            <w:pPr>
              <w:autoSpaceDE w:val="0"/>
              <w:autoSpaceDN w:val="0"/>
              <w:adjustRightInd w:val="0"/>
              <w:jc w:val="center"/>
              <w:rPr>
                <w:kern w:val="28"/>
                <w:sz w:val="26"/>
                <w:szCs w:val="26"/>
              </w:rPr>
            </w:pPr>
            <w:r w:rsidRPr="003C4C87">
              <w:rPr>
                <w:i/>
                <w:iCs/>
                <w:sz w:val="26"/>
                <w:szCs w:val="26"/>
              </w:rPr>
              <w:t>Указывается один из перечисленных способов</w:t>
            </w:r>
          </w:p>
        </w:tc>
      </w:tr>
    </w:tbl>
    <w:p w14:paraId="4E9F7F11" w14:textId="77777777" w:rsidR="00217AD1" w:rsidRPr="00256084" w:rsidRDefault="00217AD1" w:rsidP="00217AD1">
      <w:pPr>
        <w:spacing w:line="312" w:lineRule="auto"/>
        <w:jc w:val="both"/>
        <w:rPr>
          <w:sz w:val="28"/>
          <w:szCs w:val="28"/>
        </w:rPr>
      </w:pPr>
    </w:p>
    <w:p w14:paraId="57DA7D2D" w14:textId="0A0DF057" w:rsidR="00217AD1" w:rsidRDefault="00217AD1" w:rsidP="000C7001">
      <w:pPr>
        <w:ind w:right="-851" w:firstLine="720"/>
        <w:jc w:val="both"/>
        <w:rPr>
          <w:sz w:val="28"/>
          <w:szCs w:val="28"/>
        </w:rPr>
      </w:pPr>
      <w:r w:rsidRPr="00BB6262">
        <w:rPr>
          <w:sz w:val="28"/>
          <w:szCs w:val="28"/>
        </w:rPr>
        <w:t xml:space="preserve">Согласен (согласна) на обработку персональных данных, содержащихся </w:t>
      </w:r>
      <w:r>
        <w:rPr>
          <w:sz w:val="28"/>
          <w:szCs w:val="28"/>
        </w:rPr>
        <w:br/>
      </w:r>
      <w:r w:rsidRPr="00BB6262">
        <w:rPr>
          <w:sz w:val="28"/>
          <w:szCs w:val="28"/>
        </w:rPr>
        <w:t>в заявлении и представленных мною документах.</w:t>
      </w:r>
    </w:p>
    <w:p w14:paraId="7401048E" w14:textId="77777777" w:rsidR="00217AD1" w:rsidRPr="00BB6262" w:rsidRDefault="00217AD1" w:rsidP="00217AD1">
      <w:pPr>
        <w:spacing w:line="312" w:lineRule="auto"/>
        <w:ind w:right="-1276" w:firstLine="720"/>
        <w:jc w:val="both"/>
        <w:rPr>
          <w:sz w:val="28"/>
          <w:szCs w:val="28"/>
        </w:rPr>
      </w:pPr>
    </w:p>
    <w:p w14:paraId="6618BA4A" w14:textId="77777777" w:rsidR="00217AD1" w:rsidRDefault="00217AD1" w:rsidP="00217AD1">
      <w:pPr>
        <w:spacing w:line="312" w:lineRule="auto"/>
        <w:ind w:right="-1276"/>
        <w:jc w:val="both"/>
        <w:rPr>
          <w:sz w:val="28"/>
          <w:szCs w:val="28"/>
        </w:rPr>
      </w:pPr>
      <w:r w:rsidRPr="002F305D">
        <w:rPr>
          <w:sz w:val="28"/>
          <w:szCs w:val="28"/>
        </w:rPr>
        <w:t>______________</w:t>
      </w:r>
      <w:r>
        <w:rPr>
          <w:sz w:val="28"/>
          <w:szCs w:val="28"/>
        </w:rPr>
        <w:tab/>
      </w:r>
      <w:r>
        <w:rPr>
          <w:sz w:val="28"/>
          <w:szCs w:val="28"/>
        </w:rPr>
        <w:tab/>
      </w:r>
      <w:r>
        <w:rPr>
          <w:sz w:val="28"/>
          <w:szCs w:val="28"/>
        </w:rPr>
        <w:tab/>
      </w:r>
      <w:r>
        <w:rPr>
          <w:sz w:val="28"/>
          <w:szCs w:val="28"/>
        </w:rPr>
        <w:tab/>
      </w:r>
      <w:r w:rsidRPr="002F305D">
        <w:rPr>
          <w:sz w:val="28"/>
          <w:szCs w:val="28"/>
        </w:rPr>
        <w:t>_________________</w:t>
      </w:r>
      <w:r>
        <w:rPr>
          <w:sz w:val="28"/>
          <w:szCs w:val="28"/>
        </w:rPr>
        <w:t xml:space="preserve"> ( </w:t>
      </w:r>
      <w:r w:rsidRPr="002F305D">
        <w:rPr>
          <w:sz w:val="28"/>
          <w:szCs w:val="28"/>
        </w:rPr>
        <w:t>________________</w:t>
      </w:r>
      <w:r>
        <w:rPr>
          <w:sz w:val="28"/>
          <w:szCs w:val="28"/>
        </w:rPr>
        <w:t>)</w:t>
      </w:r>
    </w:p>
    <w:p w14:paraId="5DAF88B7" w14:textId="77777777" w:rsidR="00217AD1" w:rsidRPr="00CE6D86" w:rsidRDefault="00217AD1" w:rsidP="00217AD1">
      <w:pPr>
        <w:spacing w:line="312" w:lineRule="auto"/>
        <w:ind w:right="-1276"/>
        <w:jc w:val="both"/>
        <w:rPr>
          <w:color w:val="000000"/>
          <w:spacing w:val="-6"/>
        </w:rPr>
      </w:pPr>
      <w:r w:rsidRPr="00DF5A8D">
        <w:tab/>
      </w:r>
      <w:r w:rsidRPr="00CE6D86">
        <w:t>(дата)</w:t>
      </w:r>
      <w:r w:rsidRPr="00CE6D86">
        <w:tab/>
      </w:r>
      <w:r w:rsidRPr="00CE6D86">
        <w:tab/>
      </w:r>
      <w:r w:rsidRPr="00CE6D86">
        <w:tab/>
      </w:r>
      <w:r w:rsidRPr="00CE6D86">
        <w:tab/>
      </w:r>
      <w:r w:rsidRPr="00CE6D86">
        <w:tab/>
      </w:r>
      <w:r w:rsidRPr="00CE6D86">
        <w:tab/>
        <w:t>(подпись</w:t>
      </w:r>
      <w:r>
        <w:t>, М.П.</w:t>
      </w:r>
      <w:r w:rsidRPr="00CE6D86">
        <w:t>)</w:t>
      </w:r>
      <w:r w:rsidRPr="00CE6D86">
        <w:tab/>
      </w:r>
      <w:r>
        <w:t xml:space="preserve"> </w:t>
      </w:r>
      <w:r w:rsidRPr="00CE6D86">
        <w:t>(Ф.И.О.</w:t>
      </w:r>
      <w:r>
        <w:t xml:space="preserve"> / Ф.И.О. руководителя</w:t>
      </w:r>
      <w:r w:rsidRPr="00CE6D86">
        <w:t>)</w:t>
      </w:r>
    </w:p>
    <w:p w14:paraId="321CBA89" w14:textId="77777777" w:rsidR="00217AD1" w:rsidRPr="00511347" w:rsidRDefault="00217AD1" w:rsidP="00217AD1">
      <w:pPr>
        <w:tabs>
          <w:tab w:val="left" w:pos="8535"/>
          <w:tab w:val="right" w:pos="10255"/>
        </w:tabs>
        <w:spacing w:line="312" w:lineRule="auto"/>
        <w:ind w:left="284"/>
        <w:rPr>
          <w:sz w:val="2"/>
          <w:szCs w:val="2"/>
        </w:rPr>
      </w:pPr>
    </w:p>
    <w:p w14:paraId="132CDC62" w14:textId="77777777" w:rsidR="00217AD1" w:rsidRPr="000D54E1" w:rsidRDefault="00217AD1" w:rsidP="00217AD1">
      <w:pPr>
        <w:spacing w:before="720"/>
        <w:jc w:val="center"/>
        <w:rPr>
          <w:sz w:val="28"/>
          <w:szCs w:val="28"/>
        </w:rPr>
      </w:pPr>
      <w:r w:rsidRPr="000D54E1">
        <w:rPr>
          <w:sz w:val="28"/>
          <w:szCs w:val="28"/>
        </w:rPr>
        <w:t>________________</w:t>
      </w:r>
    </w:p>
    <w:p w14:paraId="3B0F616F" w14:textId="11326ED0" w:rsidR="00217AD1" w:rsidRDefault="00217AD1" w:rsidP="00217AD1">
      <w:pPr>
        <w:ind w:firstLine="2268"/>
        <w:jc w:val="center"/>
        <w:rPr>
          <w:sz w:val="28"/>
          <w:szCs w:val="28"/>
        </w:rPr>
      </w:pPr>
      <w:r>
        <w:rPr>
          <w:sz w:val="28"/>
          <w:szCs w:val="28"/>
        </w:rPr>
        <w:t>Г.Н. Филиппова</w:t>
      </w:r>
    </w:p>
    <w:p w14:paraId="56D1DD81" w14:textId="7AA39BB4" w:rsidR="00217AD1" w:rsidRDefault="00217AD1" w:rsidP="00217AD1">
      <w:pPr>
        <w:ind w:firstLine="2268"/>
        <w:jc w:val="center"/>
        <w:rPr>
          <w:sz w:val="28"/>
          <w:szCs w:val="28"/>
        </w:rPr>
      </w:pPr>
    </w:p>
    <w:p w14:paraId="7199528E" w14:textId="7AD2F167" w:rsidR="00217AD1" w:rsidRDefault="00217AD1" w:rsidP="00217AD1">
      <w:pPr>
        <w:ind w:firstLine="2268"/>
        <w:jc w:val="center"/>
        <w:rPr>
          <w:sz w:val="28"/>
          <w:szCs w:val="28"/>
        </w:rPr>
      </w:pPr>
    </w:p>
    <w:p w14:paraId="098408C3" w14:textId="52BB8D72" w:rsidR="00217AD1" w:rsidRDefault="00217AD1" w:rsidP="00217AD1">
      <w:pPr>
        <w:ind w:firstLine="2268"/>
        <w:jc w:val="center"/>
        <w:rPr>
          <w:sz w:val="28"/>
          <w:szCs w:val="28"/>
        </w:rPr>
      </w:pPr>
    </w:p>
    <w:p w14:paraId="002E1F7E" w14:textId="1E393385" w:rsidR="00217AD1" w:rsidRDefault="00217AD1" w:rsidP="00217AD1">
      <w:pPr>
        <w:ind w:firstLine="2268"/>
        <w:jc w:val="center"/>
        <w:rPr>
          <w:sz w:val="28"/>
          <w:szCs w:val="28"/>
        </w:rPr>
      </w:pPr>
    </w:p>
    <w:p w14:paraId="137A41D2" w14:textId="1850434B" w:rsidR="00217AD1" w:rsidRDefault="00217AD1" w:rsidP="00217AD1">
      <w:pPr>
        <w:ind w:firstLine="2268"/>
        <w:jc w:val="center"/>
        <w:rPr>
          <w:sz w:val="28"/>
          <w:szCs w:val="28"/>
        </w:rPr>
      </w:pPr>
    </w:p>
    <w:p w14:paraId="5A3246AC" w14:textId="7C7FC75F" w:rsidR="00217AD1" w:rsidRDefault="00217AD1" w:rsidP="00217AD1">
      <w:pPr>
        <w:ind w:firstLine="2268"/>
        <w:jc w:val="center"/>
        <w:rPr>
          <w:sz w:val="28"/>
          <w:szCs w:val="28"/>
        </w:rPr>
      </w:pPr>
    </w:p>
    <w:p w14:paraId="4D108491" w14:textId="151D1B8D" w:rsidR="00217AD1" w:rsidRDefault="00217AD1" w:rsidP="00217AD1">
      <w:pPr>
        <w:ind w:firstLine="2268"/>
        <w:jc w:val="center"/>
        <w:rPr>
          <w:sz w:val="28"/>
          <w:szCs w:val="28"/>
        </w:rPr>
      </w:pPr>
    </w:p>
    <w:p w14:paraId="18B6B6CF" w14:textId="1B2F29CE" w:rsidR="00217AD1" w:rsidRDefault="00217AD1" w:rsidP="00217AD1">
      <w:pPr>
        <w:ind w:firstLine="2268"/>
        <w:jc w:val="center"/>
        <w:rPr>
          <w:sz w:val="28"/>
          <w:szCs w:val="28"/>
        </w:rPr>
      </w:pPr>
    </w:p>
    <w:p w14:paraId="7B637FED" w14:textId="068FF75B" w:rsidR="00217AD1" w:rsidRDefault="00217AD1" w:rsidP="00217AD1">
      <w:pPr>
        <w:ind w:firstLine="2268"/>
        <w:jc w:val="center"/>
        <w:rPr>
          <w:sz w:val="28"/>
          <w:szCs w:val="28"/>
        </w:rPr>
      </w:pPr>
    </w:p>
    <w:p w14:paraId="5C111056" w14:textId="235B9809" w:rsidR="00217AD1" w:rsidRDefault="00217AD1" w:rsidP="00217AD1">
      <w:pPr>
        <w:ind w:firstLine="2268"/>
        <w:jc w:val="center"/>
        <w:rPr>
          <w:sz w:val="28"/>
          <w:szCs w:val="28"/>
        </w:rPr>
      </w:pPr>
    </w:p>
    <w:p w14:paraId="0BE448A5" w14:textId="304515E0" w:rsidR="00217AD1" w:rsidRDefault="00217AD1" w:rsidP="00217AD1">
      <w:pPr>
        <w:ind w:firstLine="2268"/>
        <w:jc w:val="center"/>
        <w:rPr>
          <w:sz w:val="28"/>
          <w:szCs w:val="28"/>
        </w:rPr>
      </w:pPr>
    </w:p>
    <w:p w14:paraId="656506D1" w14:textId="7A8FE226" w:rsidR="00217AD1" w:rsidRDefault="00217AD1" w:rsidP="00217AD1">
      <w:pPr>
        <w:ind w:firstLine="2268"/>
        <w:jc w:val="center"/>
        <w:rPr>
          <w:sz w:val="28"/>
          <w:szCs w:val="28"/>
        </w:rPr>
      </w:pPr>
    </w:p>
    <w:p w14:paraId="7CE3B5E6" w14:textId="2EBA3BB2" w:rsidR="00217AD1" w:rsidRDefault="00217AD1" w:rsidP="00217AD1">
      <w:pPr>
        <w:ind w:firstLine="2268"/>
        <w:jc w:val="center"/>
        <w:rPr>
          <w:sz w:val="28"/>
          <w:szCs w:val="28"/>
        </w:rPr>
      </w:pPr>
    </w:p>
    <w:p w14:paraId="3990E65E" w14:textId="778E0B29" w:rsidR="00217AD1" w:rsidRDefault="00217AD1" w:rsidP="00217AD1">
      <w:pPr>
        <w:ind w:firstLine="2268"/>
        <w:jc w:val="center"/>
        <w:rPr>
          <w:sz w:val="28"/>
          <w:szCs w:val="28"/>
        </w:rPr>
      </w:pPr>
    </w:p>
    <w:p w14:paraId="1F4F1F87" w14:textId="13C52276" w:rsidR="00217AD1" w:rsidRDefault="00217AD1" w:rsidP="00217AD1">
      <w:pPr>
        <w:ind w:firstLine="2268"/>
        <w:jc w:val="center"/>
        <w:rPr>
          <w:sz w:val="28"/>
          <w:szCs w:val="28"/>
        </w:rPr>
      </w:pPr>
    </w:p>
    <w:p w14:paraId="0CC7D7B2" w14:textId="7230E8F3" w:rsidR="00217AD1" w:rsidRDefault="00217AD1" w:rsidP="00217AD1">
      <w:pPr>
        <w:ind w:firstLine="2268"/>
        <w:jc w:val="center"/>
        <w:rPr>
          <w:sz w:val="28"/>
          <w:szCs w:val="28"/>
        </w:rPr>
      </w:pPr>
    </w:p>
    <w:p w14:paraId="64AF396D" w14:textId="77777777" w:rsidR="000C7001" w:rsidRDefault="000C7001" w:rsidP="005D09CF">
      <w:pPr>
        <w:autoSpaceDE w:val="0"/>
        <w:autoSpaceDN w:val="0"/>
        <w:adjustRightInd w:val="0"/>
        <w:ind w:left="4395" w:right="-1134" w:firstLine="561"/>
        <w:rPr>
          <w:sz w:val="24"/>
          <w:szCs w:val="24"/>
        </w:rPr>
        <w:sectPr w:rsidR="000C7001" w:rsidSect="0046661B">
          <w:pgSz w:w="11906" w:h="16838"/>
          <w:pgMar w:top="1418" w:right="1700" w:bottom="993" w:left="1701" w:header="680" w:footer="720" w:gutter="0"/>
          <w:pgNumType w:start="1"/>
          <w:cols w:space="708"/>
          <w:titlePg/>
          <w:docGrid w:linePitch="360"/>
        </w:sectPr>
      </w:pPr>
    </w:p>
    <w:p w14:paraId="3D449322" w14:textId="40B46C65" w:rsidR="00217AD1" w:rsidRPr="005D09CF" w:rsidRDefault="00217AD1" w:rsidP="005D09CF">
      <w:pPr>
        <w:autoSpaceDE w:val="0"/>
        <w:autoSpaceDN w:val="0"/>
        <w:adjustRightInd w:val="0"/>
        <w:ind w:left="4395" w:right="-1134" w:firstLine="561"/>
        <w:rPr>
          <w:sz w:val="24"/>
          <w:szCs w:val="24"/>
        </w:rPr>
      </w:pPr>
      <w:r w:rsidRPr="005D09CF">
        <w:rPr>
          <w:sz w:val="24"/>
          <w:szCs w:val="24"/>
        </w:rPr>
        <w:lastRenderedPageBreak/>
        <w:t>Приложение № 2</w:t>
      </w:r>
    </w:p>
    <w:p w14:paraId="0ACD5CA4" w14:textId="77777777" w:rsidR="00217AD1" w:rsidRPr="005D09CF" w:rsidRDefault="00217AD1" w:rsidP="005D09CF">
      <w:pPr>
        <w:widowControl w:val="0"/>
        <w:autoSpaceDE w:val="0"/>
        <w:autoSpaceDN w:val="0"/>
        <w:ind w:left="4962" w:right="-1134"/>
        <w:rPr>
          <w:sz w:val="24"/>
          <w:szCs w:val="24"/>
        </w:rPr>
      </w:pPr>
      <w:r w:rsidRPr="005D09CF">
        <w:rPr>
          <w:sz w:val="24"/>
          <w:szCs w:val="24"/>
        </w:rPr>
        <w:t>к административному регламенту предоставления муниципальной услуги «Предоставление земельного участка гражданину  или юридическому лицу</w:t>
      </w:r>
    </w:p>
    <w:p w14:paraId="0367B887" w14:textId="77777777" w:rsidR="00217AD1" w:rsidRPr="005D09CF" w:rsidRDefault="00217AD1" w:rsidP="005D09CF">
      <w:pPr>
        <w:widowControl w:val="0"/>
        <w:autoSpaceDE w:val="0"/>
        <w:autoSpaceDN w:val="0"/>
        <w:ind w:left="4962" w:right="-1134"/>
        <w:rPr>
          <w:sz w:val="24"/>
          <w:szCs w:val="24"/>
        </w:rPr>
      </w:pPr>
      <w:r w:rsidRPr="005D09CF">
        <w:rPr>
          <w:sz w:val="24"/>
          <w:szCs w:val="24"/>
        </w:rPr>
        <w:t>в собственность бесплатно»</w:t>
      </w:r>
    </w:p>
    <w:p w14:paraId="3D1EC851" w14:textId="77777777" w:rsidR="00217AD1" w:rsidRPr="005D09CF" w:rsidRDefault="00217AD1" w:rsidP="005D09CF">
      <w:pPr>
        <w:ind w:left="4962" w:right="-1134"/>
        <w:contextualSpacing/>
        <w:rPr>
          <w:sz w:val="24"/>
          <w:szCs w:val="24"/>
        </w:rPr>
      </w:pPr>
    </w:p>
    <w:p w14:paraId="60F7AAE2" w14:textId="77777777" w:rsidR="00217AD1" w:rsidRPr="005D09CF" w:rsidRDefault="00217AD1" w:rsidP="005D09CF">
      <w:pPr>
        <w:ind w:left="4962" w:right="-1134"/>
        <w:contextualSpacing/>
        <w:rPr>
          <w:sz w:val="24"/>
          <w:szCs w:val="24"/>
        </w:rPr>
      </w:pPr>
      <w:r w:rsidRPr="005D09CF">
        <w:rPr>
          <w:sz w:val="24"/>
          <w:szCs w:val="24"/>
        </w:rPr>
        <w:t>Начальнику департамента муниципальной собственности администрации города Кирова</w:t>
      </w:r>
    </w:p>
    <w:p w14:paraId="186389AE"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3DA58911"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12881524"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099FAFE4" w14:textId="77777777" w:rsidR="00217AD1" w:rsidRPr="005D09CF" w:rsidRDefault="00217AD1" w:rsidP="005D09CF">
      <w:pPr>
        <w:ind w:left="4962" w:right="-1134"/>
        <w:contextualSpacing/>
        <w:rPr>
          <w:sz w:val="24"/>
          <w:szCs w:val="24"/>
        </w:rPr>
      </w:pPr>
      <w:r w:rsidRPr="005D09CF">
        <w:rPr>
          <w:sz w:val="24"/>
          <w:szCs w:val="24"/>
        </w:rPr>
        <w:t xml:space="preserve">                            (Ф.И.О. полностью)</w:t>
      </w:r>
    </w:p>
    <w:p w14:paraId="4E2B7EF1" w14:textId="77777777" w:rsidR="00217AD1" w:rsidRPr="005D09CF" w:rsidRDefault="00217AD1" w:rsidP="005D09CF">
      <w:pPr>
        <w:ind w:left="4962" w:right="-1134"/>
        <w:contextualSpacing/>
        <w:rPr>
          <w:sz w:val="24"/>
          <w:szCs w:val="24"/>
        </w:rPr>
      </w:pPr>
      <w:r w:rsidRPr="005D09CF">
        <w:rPr>
          <w:sz w:val="24"/>
          <w:szCs w:val="24"/>
        </w:rPr>
        <w:t>паспорт: серия______ номер ___________</w:t>
      </w:r>
    </w:p>
    <w:p w14:paraId="75B1B778" w14:textId="77777777" w:rsidR="00217AD1" w:rsidRPr="005D09CF" w:rsidRDefault="00217AD1" w:rsidP="005D09CF">
      <w:pPr>
        <w:ind w:left="4962" w:right="-1134"/>
        <w:contextualSpacing/>
        <w:rPr>
          <w:sz w:val="24"/>
          <w:szCs w:val="24"/>
        </w:rPr>
      </w:pPr>
      <w:r w:rsidRPr="005D09CF">
        <w:rPr>
          <w:sz w:val="24"/>
          <w:szCs w:val="24"/>
        </w:rPr>
        <w:t>выдан ____________________________________</w:t>
      </w:r>
    </w:p>
    <w:p w14:paraId="3DD86138"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3116671A" w14:textId="77777777" w:rsidR="00217AD1" w:rsidRPr="005D09CF" w:rsidRDefault="00217AD1" w:rsidP="005D09CF">
      <w:pPr>
        <w:ind w:left="4962" w:right="-1134"/>
        <w:contextualSpacing/>
        <w:rPr>
          <w:sz w:val="24"/>
          <w:szCs w:val="24"/>
        </w:rPr>
      </w:pPr>
      <w:r w:rsidRPr="005D09CF">
        <w:rPr>
          <w:sz w:val="24"/>
          <w:szCs w:val="24"/>
        </w:rPr>
        <w:t>дата выдачи:_________________________</w:t>
      </w:r>
    </w:p>
    <w:p w14:paraId="437E2E68" w14:textId="77777777" w:rsidR="00217AD1" w:rsidRPr="005D09CF" w:rsidRDefault="00217AD1" w:rsidP="005D09CF">
      <w:pPr>
        <w:ind w:left="4962" w:right="-1134"/>
        <w:contextualSpacing/>
        <w:rPr>
          <w:sz w:val="24"/>
          <w:szCs w:val="24"/>
        </w:rPr>
      </w:pPr>
      <w:r w:rsidRPr="005D09CF">
        <w:rPr>
          <w:sz w:val="24"/>
          <w:szCs w:val="24"/>
        </w:rPr>
        <w:t>Адрес регистрации:___________________</w:t>
      </w:r>
    </w:p>
    <w:p w14:paraId="5AC71D14"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23B3652E" w14:textId="77777777" w:rsidR="00217AD1" w:rsidRPr="005D09CF" w:rsidRDefault="00217AD1" w:rsidP="005D09CF">
      <w:pPr>
        <w:ind w:left="4962" w:right="-1134"/>
        <w:contextualSpacing/>
        <w:rPr>
          <w:sz w:val="24"/>
          <w:szCs w:val="24"/>
        </w:rPr>
      </w:pPr>
      <w:r w:rsidRPr="005D09CF">
        <w:rPr>
          <w:sz w:val="24"/>
          <w:szCs w:val="24"/>
        </w:rPr>
        <w:t>Почтовый адрес:______________________</w:t>
      </w:r>
    </w:p>
    <w:p w14:paraId="343D522E" w14:textId="77777777" w:rsidR="00217AD1" w:rsidRPr="005D09CF" w:rsidRDefault="00217AD1" w:rsidP="005D09CF">
      <w:pPr>
        <w:ind w:left="4962" w:right="-1134"/>
        <w:contextualSpacing/>
        <w:rPr>
          <w:sz w:val="24"/>
          <w:szCs w:val="24"/>
        </w:rPr>
      </w:pPr>
      <w:r w:rsidRPr="005D09CF">
        <w:rPr>
          <w:sz w:val="24"/>
          <w:szCs w:val="24"/>
        </w:rPr>
        <w:t>____________________________________</w:t>
      </w:r>
    </w:p>
    <w:tbl>
      <w:tblPr>
        <w:tblW w:w="4508" w:type="dxa"/>
        <w:tblInd w:w="4990" w:type="dxa"/>
        <w:tblLayout w:type="fixed"/>
        <w:tblCellMar>
          <w:left w:w="28" w:type="dxa"/>
          <w:right w:w="28" w:type="dxa"/>
        </w:tblCellMar>
        <w:tblLook w:val="0000" w:firstRow="0" w:lastRow="0" w:firstColumn="0" w:lastColumn="0" w:noHBand="0" w:noVBand="0"/>
      </w:tblPr>
      <w:tblGrid>
        <w:gridCol w:w="1065"/>
        <w:gridCol w:w="315"/>
        <w:gridCol w:w="3128"/>
      </w:tblGrid>
      <w:tr w:rsidR="00217AD1" w:rsidRPr="005D09CF" w14:paraId="54CD1671" w14:textId="77777777" w:rsidTr="00AC02A1">
        <w:tc>
          <w:tcPr>
            <w:tcW w:w="4508" w:type="dxa"/>
            <w:gridSpan w:val="3"/>
            <w:tcBorders>
              <w:top w:val="nil"/>
              <w:left w:val="nil"/>
              <w:bottom w:val="nil"/>
              <w:right w:val="nil"/>
            </w:tcBorders>
            <w:vAlign w:val="bottom"/>
          </w:tcPr>
          <w:p w14:paraId="2F867897" w14:textId="77777777" w:rsidR="00217AD1" w:rsidRPr="005D09CF" w:rsidRDefault="00217AD1" w:rsidP="005D09CF">
            <w:pPr>
              <w:autoSpaceDE w:val="0"/>
              <w:autoSpaceDN w:val="0"/>
              <w:spacing w:before="60"/>
              <w:ind w:right="-1134"/>
              <w:jc w:val="both"/>
              <w:rPr>
                <w:sz w:val="24"/>
                <w:szCs w:val="24"/>
              </w:rPr>
            </w:pPr>
            <w:r w:rsidRPr="005D09CF">
              <w:rPr>
                <w:sz w:val="24"/>
                <w:szCs w:val="24"/>
              </w:rPr>
              <w:t>Контактная информация:</w:t>
            </w:r>
          </w:p>
        </w:tc>
      </w:tr>
      <w:tr w:rsidR="00217AD1" w:rsidRPr="005D09CF" w14:paraId="1A675338" w14:textId="77777777" w:rsidTr="00AC02A1">
        <w:tc>
          <w:tcPr>
            <w:tcW w:w="1380" w:type="dxa"/>
            <w:gridSpan w:val="2"/>
            <w:tcBorders>
              <w:top w:val="nil"/>
              <w:left w:val="nil"/>
              <w:bottom w:val="nil"/>
              <w:right w:val="nil"/>
            </w:tcBorders>
            <w:vAlign w:val="bottom"/>
          </w:tcPr>
          <w:p w14:paraId="5AE2C1DE"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номер тел. </w:t>
            </w:r>
          </w:p>
        </w:tc>
        <w:tc>
          <w:tcPr>
            <w:tcW w:w="3128" w:type="dxa"/>
            <w:tcBorders>
              <w:top w:val="nil"/>
              <w:left w:val="nil"/>
              <w:bottom w:val="single" w:sz="4" w:space="0" w:color="auto"/>
              <w:right w:val="nil"/>
            </w:tcBorders>
            <w:vAlign w:val="bottom"/>
          </w:tcPr>
          <w:p w14:paraId="4834532A" w14:textId="77777777" w:rsidR="00217AD1" w:rsidRPr="005D09CF" w:rsidRDefault="00217AD1" w:rsidP="005D09CF">
            <w:pPr>
              <w:autoSpaceDE w:val="0"/>
              <w:autoSpaceDN w:val="0"/>
              <w:spacing w:before="60"/>
              <w:ind w:right="-1134"/>
              <w:jc w:val="both"/>
              <w:rPr>
                <w:sz w:val="24"/>
                <w:szCs w:val="24"/>
              </w:rPr>
            </w:pPr>
          </w:p>
        </w:tc>
      </w:tr>
      <w:tr w:rsidR="00217AD1" w:rsidRPr="005D09CF" w14:paraId="2B92035A" w14:textId="77777777" w:rsidTr="00AC02A1">
        <w:tc>
          <w:tcPr>
            <w:tcW w:w="1065" w:type="dxa"/>
            <w:tcBorders>
              <w:top w:val="nil"/>
              <w:left w:val="nil"/>
              <w:bottom w:val="nil"/>
              <w:right w:val="nil"/>
            </w:tcBorders>
            <w:vAlign w:val="bottom"/>
          </w:tcPr>
          <w:p w14:paraId="08F04079" w14:textId="77777777" w:rsidR="00217AD1" w:rsidRPr="005D09CF" w:rsidRDefault="00217AD1" w:rsidP="005D09CF">
            <w:pPr>
              <w:autoSpaceDE w:val="0"/>
              <w:autoSpaceDN w:val="0"/>
              <w:spacing w:before="60"/>
              <w:ind w:right="-1134"/>
              <w:jc w:val="both"/>
              <w:rPr>
                <w:sz w:val="24"/>
                <w:szCs w:val="24"/>
              </w:rPr>
            </w:pPr>
            <w:r w:rsidRPr="005D09CF">
              <w:rPr>
                <w:sz w:val="24"/>
                <w:szCs w:val="24"/>
              </w:rPr>
              <w:t>эл. почта</w:t>
            </w:r>
          </w:p>
        </w:tc>
        <w:tc>
          <w:tcPr>
            <w:tcW w:w="3443" w:type="dxa"/>
            <w:gridSpan w:val="2"/>
            <w:tcBorders>
              <w:top w:val="nil"/>
              <w:left w:val="nil"/>
              <w:bottom w:val="single" w:sz="4" w:space="0" w:color="auto"/>
              <w:right w:val="nil"/>
            </w:tcBorders>
            <w:vAlign w:val="bottom"/>
          </w:tcPr>
          <w:p w14:paraId="03E60D1F" w14:textId="77777777" w:rsidR="00217AD1" w:rsidRPr="005D09CF" w:rsidRDefault="00217AD1" w:rsidP="005D09CF">
            <w:pPr>
              <w:autoSpaceDE w:val="0"/>
              <w:autoSpaceDN w:val="0"/>
              <w:spacing w:before="60"/>
              <w:ind w:right="-1134"/>
              <w:jc w:val="both"/>
              <w:rPr>
                <w:sz w:val="24"/>
                <w:szCs w:val="24"/>
              </w:rPr>
            </w:pPr>
          </w:p>
        </w:tc>
      </w:tr>
    </w:tbl>
    <w:p w14:paraId="1B976A2A" w14:textId="77777777" w:rsidR="00217AD1" w:rsidRPr="005D09CF" w:rsidRDefault="00217AD1" w:rsidP="005D09CF">
      <w:pPr>
        <w:ind w:right="-1134"/>
        <w:contextualSpacing/>
        <w:rPr>
          <w:sz w:val="24"/>
          <w:szCs w:val="24"/>
        </w:rPr>
      </w:pPr>
    </w:p>
    <w:p w14:paraId="1AD09843" w14:textId="77777777" w:rsidR="00217AD1" w:rsidRPr="005D09CF" w:rsidRDefault="00217AD1" w:rsidP="005D09CF">
      <w:pPr>
        <w:ind w:left="4962" w:right="-1134"/>
        <w:contextualSpacing/>
        <w:rPr>
          <w:sz w:val="24"/>
          <w:szCs w:val="24"/>
        </w:rPr>
      </w:pPr>
    </w:p>
    <w:tbl>
      <w:tblPr>
        <w:tblW w:w="4508" w:type="dxa"/>
        <w:tblInd w:w="4990" w:type="dxa"/>
        <w:tblLayout w:type="fixed"/>
        <w:tblCellMar>
          <w:left w:w="28" w:type="dxa"/>
          <w:right w:w="28" w:type="dxa"/>
        </w:tblCellMar>
        <w:tblLook w:val="0000" w:firstRow="0" w:lastRow="0" w:firstColumn="0" w:lastColumn="0" w:noHBand="0" w:noVBand="0"/>
      </w:tblPr>
      <w:tblGrid>
        <w:gridCol w:w="1065"/>
        <w:gridCol w:w="315"/>
        <w:gridCol w:w="3128"/>
      </w:tblGrid>
      <w:tr w:rsidR="00217AD1" w:rsidRPr="005D09CF" w14:paraId="4D364E27" w14:textId="77777777" w:rsidTr="00AC02A1">
        <w:tc>
          <w:tcPr>
            <w:tcW w:w="4508" w:type="dxa"/>
            <w:gridSpan w:val="3"/>
            <w:tcBorders>
              <w:top w:val="nil"/>
              <w:left w:val="nil"/>
              <w:right w:val="nil"/>
            </w:tcBorders>
            <w:vAlign w:val="bottom"/>
          </w:tcPr>
          <w:p w14:paraId="4F6E155C"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Представитель по доверенности </w:t>
            </w:r>
            <w:r w:rsidRPr="005D09CF">
              <w:rPr>
                <w:sz w:val="24"/>
                <w:szCs w:val="24"/>
              </w:rPr>
              <w:br/>
              <w:t>или законный представитель:</w:t>
            </w:r>
          </w:p>
        </w:tc>
      </w:tr>
      <w:tr w:rsidR="00217AD1" w:rsidRPr="005D09CF" w14:paraId="1F21360D" w14:textId="77777777" w:rsidTr="00AC02A1">
        <w:tc>
          <w:tcPr>
            <w:tcW w:w="4508" w:type="dxa"/>
            <w:gridSpan w:val="3"/>
            <w:tcBorders>
              <w:left w:val="nil"/>
              <w:right w:val="nil"/>
            </w:tcBorders>
            <w:vAlign w:val="bottom"/>
          </w:tcPr>
          <w:p w14:paraId="3760FEF1" w14:textId="77777777" w:rsidR="00217AD1" w:rsidRPr="005D09CF" w:rsidRDefault="00217AD1" w:rsidP="005D09CF">
            <w:pPr>
              <w:autoSpaceDE w:val="0"/>
              <w:autoSpaceDN w:val="0"/>
              <w:ind w:right="-1134"/>
              <w:rPr>
                <w:sz w:val="24"/>
                <w:szCs w:val="24"/>
              </w:rPr>
            </w:pPr>
            <w:r w:rsidRPr="005D09CF">
              <w:rPr>
                <w:sz w:val="24"/>
                <w:szCs w:val="24"/>
              </w:rPr>
              <w:t>Ф.И.О._______________________________</w:t>
            </w:r>
          </w:p>
        </w:tc>
      </w:tr>
      <w:tr w:rsidR="00217AD1" w:rsidRPr="005D09CF" w14:paraId="5BE80B1A" w14:textId="77777777" w:rsidTr="00AC02A1">
        <w:tc>
          <w:tcPr>
            <w:tcW w:w="4508" w:type="dxa"/>
            <w:gridSpan w:val="3"/>
            <w:tcBorders>
              <w:left w:val="nil"/>
              <w:right w:val="nil"/>
            </w:tcBorders>
            <w:vAlign w:val="bottom"/>
          </w:tcPr>
          <w:p w14:paraId="582343AC" w14:textId="77777777" w:rsidR="00217AD1" w:rsidRPr="005D09CF" w:rsidRDefault="00217AD1" w:rsidP="005D09CF">
            <w:pPr>
              <w:autoSpaceDE w:val="0"/>
              <w:autoSpaceDN w:val="0"/>
              <w:spacing w:before="60"/>
              <w:ind w:right="-1134"/>
              <w:jc w:val="both"/>
              <w:rPr>
                <w:sz w:val="24"/>
                <w:szCs w:val="24"/>
              </w:rPr>
            </w:pPr>
            <w:r w:rsidRPr="005D09CF">
              <w:rPr>
                <w:sz w:val="24"/>
                <w:szCs w:val="24"/>
              </w:rPr>
              <w:t>_____________________________________</w:t>
            </w:r>
          </w:p>
        </w:tc>
      </w:tr>
      <w:tr w:rsidR="00217AD1" w:rsidRPr="005D09CF" w14:paraId="1F18372E" w14:textId="77777777" w:rsidTr="00AC02A1">
        <w:tc>
          <w:tcPr>
            <w:tcW w:w="4508" w:type="dxa"/>
            <w:gridSpan w:val="3"/>
            <w:tcBorders>
              <w:top w:val="nil"/>
              <w:left w:val="nil"/>
              <w:right w:val="nil"/>
            </w:tcBorders>
          </w:tcPr>
          <w:p w14:paraId="6FFEDAAE" w14:textId="77777777" w:rsidR="00217AD1" w:rsidRPr="005D09CF" w:rsidRDefault="00217AD1" w:rsidP="005D09CF">
            <w:pPr>
              <w:autoSpaceDE w:val="0"/>
              <w:autoSpaceDN w:val="0"/>
              <w:ind w:right="-1134"/>
              <w:rPr>
                <w:sz w:val="24"/>
                <w:szCs w:val="24"/>
              </w:rPr>
            </w:pPr>
            <w:r w:rsidRPr="005D09CF">
              <w:rPr>
                <w:sz w:val="24"/>
                <w:szCs w:val="24"/>
              </w:rPr>
              <w:t>паспорт: серия_________ номер _________</w:t>
            </w:r>
          </w:p>
        </w:tc>
      </w:tr>
      <w:tr w:rsidR="00217AD1" w:rsidRPr="005D09CF" w14:paraId="2EF897BF" w14:textId="77777777" w:rsidTr="00AC02A1">
        <w:tc>
          <w:tcPr>
            <w:tcW w:w="4508" w:type="dxa"/>
            <w:gridSpan w:val="3"/>
            <w:tcBorders>
              <w:left w:val="nil"/>
              <w:right w:val="nil"/>
            </w:tcBorders>
          </w:tcPr>
          <w:p w14:paraId="7F099DD3"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выдан _______________________________ </w:t>
            </w:r>
          </w:p>
        </w:tc>
      </w:tr>
      <w:tr w:rsidR="00217AD1" w:rsidRPr="005D09CF" w14:paraId="313F1855" w14:textId="77777777" w:rsidTr="00AC02A1">
        <w:tc>
          <w:tcPr>
            <w:tcW w:w="4508" w:type="dxa"/>
            <w:gridSpan w:val="3"/>
            <w:tcBorders>
              <w:left w:val="nil"/>
              <w:right w:val="nil"/>
            </w:tcBorders>
          </w:tcPr>
          <w:p w14:paraId="11E24A0A" w14:textId="77777777" w:rsidR="00217AD1" w:rsidRPr="005D09CF" w:rsidRDefault="00217AD1" w:rsidP="005D09CF">
            <w:pPr>
              <w:autoSpaceDE w:val="0"/>
              <w:autoSpaceDN w:val="0"/>
              <w:ind w:right="-1134"/>
              <w:jc w:val="center"/>
              <w:rPr>
                <w:sz w:val="24"/>
                <w:szCs w:val="24"/>
              </w:rPr>
            </w:pPr>
            <w:r w:rsidRPr="005D09CF">
              <w:rPr>
                <w:sz w:val="24"/>
                <w:szCs w:val="24"/>
              </w:rPr>
              <w:t>_____________________________________</w:t>
            </w:r>
          </w:p>
        </w:tc>
      </w:tr>
      <w:tr w:rsidR="00217AD1" w:rsidRPr="005D09CF" w14:paraId="64A99528" w14:textId="77777777" w:rsidTr="00AC02A1">
        <w:tc>
          <w:tcPr>
            <w:tcW w:w="4508" w:type="dxa"/>
            <w:gridSpan w:val="3"/>
            <w:tcBorders>
              <w:left w:val="nil"/>
              <w:right w:val="nil"/>
            </w:tcBorders>
          </w:tcPr>
          <w:p w14:paraId="5C953F48" w14:textId="77777777" w:rsidR="00217AD1" w:rsidRPr="005D09CF" w:rsidRDefault="00217AD1" w:rsidP="005D09CF">
            <w:pPr>
              <w:autoSpaceDE w:val="0"/>
              <w:autoSpaceDN w:val="0"/>
              <w:spacing w:before="60"/>
              <w:ind w:right="-1134"/>
              <w:jc w:val="both"/>
              <w:rPr>
                <w:sz w:val="24"/>
                <w:szCs w:val="24"/>
              </w:rPr>
            </w:pPr>
            <w:r w:rsidRPr="005D09CF">
              <w:rPr>
                <w:sz w:val="24"/>
                <w:szCs w:val="24"/>
              </w:rPr>
              <w:t>дата выдачи: _________________________</w:t>
            </w:r>
          </w:p>
        </w:tc>
      </w:tr>
      <w:tr w:rsidR="00217AD1" w:rsidRPr="005D09CF" w14:paraId="24D6FB6D" w14:textId="77777777" w:rsidTr="00AC02A1">
        <w:tc>
          <w:tcPr>
            <w:tcW w:w="4508" w:type="dxa"/>
            <w:gridSpan w:val="3"/>
            <w:tcBorders>
              <w:left w:val="nil"/>
              <w:right w:val="nil"/>
            </w:tcBorders>
            <w:vAlign w:val="bottom"/>
          </w:tcPr>
          <w:p w14:paraId="58CBFDDD" w14:textId="77777777" w:rsidR="00217AD1" w:rsidRPr="005D09CF" w:rsidRDefault="00217AD1" w:rsidP="005D09CF">
            <w:pPr>
              <w:autoSpaceDE w:val="0"/>
              <w:autoSpaceDN w:val="0"/>
              <w:spacing w:before="60"/>
              <w:ind w:right="-1134"/>
              <w:jc w:val="both"/>
              <w:rPr>
                <w:sz w:val="24"/>
                <w:szCs w:val="24"/>
              </w:rPr>
            </w:pPr>
            <w:r w:rsidRPr="005D09CF">
              <w:rPr>
                <w:sz w:val="24"/>
                <w:szCs w:val="24"/>
              </w:rPr>
              <w:t>Реквизиты документа, подтверждающего полномочия: _________________________</w:t>
            </w:r>
          </w:p>
        </w:tc>
      </w:tr>
      <w:tr w:rsidR="00217AD1" w:rsidRPr="005D09CF" w14:paraId="302B1E9F" w14:textId="77777777" w:rsidTr="00AC02A1">
        <w:tc>
          <w:tcPr>
            <w:tcW w:w="4508" w:type="dxa"/>
            <w:gridSpan w:val="3"/>
            <w:tcBorders>
              <w:left w:val="nil"/>
              <w:right w:val="nil"/>
            </w:tcBorders>
            <w:vAlign w:val="bottom"/>
          </w:tcPr>
          <w:p w14:paraId="66784CE7" w14:textId="77777777" w:rsidR="00217AD1" w:rsidRPr="005D09CF" w:rsidRDefault="00217AD1" w:rsidP="005D09CF">
            <w:pPr>
              <w:autoSpaceDE w:val="0"/>
              <w:autoSpaceDN w:val="0"/>
              <w:spacing w:before="60"/>
              <w:ind w:right="-1134"/>
              <w:jc w:val="both"/>
              <w:rPr>
                <w:sz w:val="24"/>
                <w:szCs w:val="24"/>
              </w:rPr>
            </w:pPr>
            <w:r w:rsidRPr="005D09CF">
              <w:rPr>
                <w:sz w:val="24"/>
                <w:szCs w:val="24"/>
              </w:rPr>
              <w:t>_____________________________________</w:t>
            </w:r>
          </w:p>
        </w:tc>
      </w:tr>
      <w:tr w:rsidR="00217AD1" w:rsidRPr="005D09CF" w14:paraId="72DD4456" w14:textId="77777777" w:rsidTr="00AC02A1">
        <w:tc>
          <w:tcPr>
            <w:tcW w:w="4508" w:type="dxa"/>
            <w:gridSpan w:val="3"/>
            <w:tcBorders>
              <w:top w:val="nil"/>
              <w:left w:val="nil"/>
              <w:right w:val="nil"/>
            </w:tcBorders>
            <w:vAlign w:val="bottom"/>
          </w:tcPr>
          <w:p w14:paraId="01429866" w14:textId="77777777" w:rsidR="00217AD1" w:rsidRPr="005D09CF" w:rsidRDefault="00217AD1" w:rsidP="005D09CF">
            <w:pPr>
              <w:autoSpaceDE w:val="0"/>
              <w:autoSpaceDN w:val="0"/>
              <w:spacing w:before="60"/>
              <w:ind w:right="-1134"/>
              <w:jc w:val="both"/>
              <w:rPr>
                <w:sz w:val="24"/>
                <w:szCs w:val="24"/>
              </w:rPr>
            </w:pPr>
            <w:r w:rsidRPr="005D09CF">
              <w:rPr>
                <w:sz w:val="24"/>
                <w:szCs w:val="24"/>
              </w:rPr>
              <w:t>Адрес регистрации: ___________________</w:t>
            </w:r>
          </w:p>
        </w:tc>
      </w:tr>
      <w:tr w:rsidR="00217AD1" w:rsidRPr="005D09CF" w14:paraId="12CC8634" w14:textId="77777777" w:rsidTr="00AC02A1">
        <w:tc>
          <w:tcPr>
            <w:tcW w:w="4508" w:type="dxa"/>
            <w:gridSpan w:val="3"/>
            <w:tcBorders>
              <w:left w:val="nil"/>
              <w:bottom w:val="single" w:sz="4" w:space="0" w:color="auto"/>
              <w:right w:val="nil"/>
            </w:tcBorders>
            <w:vAlign w:val="bottom"/>
          </w:tcPr>
          <w:p w14:paraId="2D939BCB" w14:textId="77777777" w:rsidR="00217AD1" w:rsidRPr="005D09CF" w:rsidRDefault="00217AD1" w:rsidP="005D09CF">
            <w:pPr>
              <w:autoSpaceDE w:val="0"/>
              <w:autoSpaceDN w:val="0"/>
              <w:spacing w:before="60"/>
              <w:ind w:right="-1134"/>
              <w:jc w:val="both"/>
              <w:rPr>
                <w:sz w:val="24"/>
                <w:szCs w:val="24"/>
              </w:rPr>
            </w:pPr>
          </w:p>
        </w:tc>
      </w:tr>
      <w:tr w:rsidR="00217AD1" w:rsidRPr="005D09CF" w14:paraId="374289A4" w14:textId="77777777" w:rsidTr="00AC02A1">
        <w:tc>
          <w:tcPr>
            <w:tcW w:w="4508" w:type="dxa"/>
            <w:gridSpan w:val="3"/>
            <w:tcBorders>
              <w:top w:val="nil"/>
              <w:left w:val="nil"/>
              <w:bottom w:val="single" w:sz="4" w:space="0" w:color="auto"/>
              <w:right w:val="nil"/>
            </w:tcBorders>
            <w:vAlign w:val="bottom"/>
          </w:tcPr>
          <w:p w14:paraId="4B4528FF" w14:textId="77777777" w:rsidR="00217AD1" w:rsidRPr="005D09CF" w:rsidRDefault="00217AD1" w:rsidP="005D09CF">
            <w:pPr>
              <w:autoSpaceDE w:val="0"/>
              <w:autoSpaceDN w:val="0"/>
              <w:spacing w:before="60"/>
              <w:ind w:right="-1134"/>
              <w:jc w:val="both"/>
              <w:rPr>
                <w:sz w:val="24"/>
                <w:szCs w:val="24"/>
              </w:rPr>
            </w:pPr>
          </w:p>
        </w:tc>
      </w:tr>
      <w:tr w:rsidR="00217AD1" w:rsidRPr="005D09CF" w14:paraId="3E407050" w14:textId="77777777" w:rsidTr="00AC02A1">
        <w:tc>
          <w:tcPr>
            <w:tcW w:w="4508" w:type="dxa"/>
            <w:gridSpan w:val="3"/>
            <w:tcBorders>
              <w:top w:val="nil"/>
              <w:left w:val="nil"/>
              <w:bottom w:val="nil"/>
              <w:right w:val="nil"/>
            </w:tcBorders>
            <w:vAlign w:val="bottom"/>
          </w:tcPr>
          <w:p w14:paraId="0EA72B9A" w14:textId="77777777" w:rsidR="00217AD1" w:rsidRPr="005D09CF" w:rsidRDefault="00217AD1" w:rsidP="005D09CF">
            <w:pPr>
              <w:autoSpaceDE w:val="0"/>
              <w:autoSpaceDN w:val="0"/>
              <w:spacing w:before="60"/>
              <w:ind w:right="-1134"/>
              <w:jc w:val="both"/>
              <w:rPr>
                <w:sz w:val="24"/>
                <w:szCs w:val="24"/>
              </w:rPr>
            </w:pPr>
            <w:r w:rsidRPr="005D09CF">
              <w:rPr>
                <w:sz w:val="24"/>
                <w:szCs w:val="24"/>
              </w:rPr>
              <w:t>Контактная информация:</w:t>
            </w:r>
          </w:p>
        </w:tc>
      </w:tr>
      <w:tr w:rsidR="00217AD1" w:rsidRPr="005D09CF" w14:paraId="0BD0F67A" w14:textId="77777777" w:rsidTr="00AC02A1">
        <w:tc>
          <w:tcPr>
            <w:tcW w:w="1380" w:type="dxa"/>
            <w:gridSpan w:val="2"/>
            <w:tcBorders>
              <w:top w:val="nil"/>
              <w:left w:val="nil"/>
              <w:bottom w:val="nil"/>
              <w:right w:val="nil"/>
            </w:tcBorders>
            <w:vAlign w:val="bottom"/>
          </w:tcPr>
          <w:p w14:paraId="49217DD6"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номер тел. </w:t>
            </w:r>
          </w:p>
        </w:tc>
        <w:tc>
          <w:tcPr>
            <w:tcW w:w="3128" w:type="dxa"/>
            <w:tcBorders>
              <w:top w:val="nil"/>
              <w:left w:val="nil"/>
              <w:bottom w:val="single" w:sz="4" w:space="0" w:color="auto"/>
              <w:right w:val="nil"/>
            </w:tcBorders>
            <w:vAlign w:val="bottom"/>
          </w:tcPr>
          <w:p w14:paraId="24E54D3D" w14:textId="77777777" w:rsidR="00217AD1" w:rsidRPr="005D09CF" w:rsidRDefault="00217AD1" w:rsidP="005D09CF">
            <w:pPr>
              <w:autoSpaceDE w:val="0"/>
              <w:autoSpaceDN w:val="0"/>
              <w:spacing w:before="60"/>
              <w:ind w:right="-1134"/>
              <w:jc w:val="both"/>
              <w:rPr>
                <w:sz w:val="24"/>
                <w:szCs w:val="24"/>
              </w:rPr>
            </w:pPr>
          </w:p>
        </w:tc>
      </w:tr>
      <w:tr w:rsidR="00217AD1" w:rsidRPr="005D09CF" w14:paraId="5023DD2E" w14:textId="77777777" w:rsidTr="00AC02A1">
        <w:tc>
          <w:tcPr>
            <w:tcW w:w="1065" w:type="dxa"/>
            <w:tcBorders>
              <w:top w:val="nil"/>
              <w:left w:val="nil"/>
              <w:bottom w:val="nil"/>
              <w:right w:val="nil"/>
            </w:tcBorders>
            <w:vAlign w:val="bottom"/>
          </w:tcPr>
          <w:p w14:paraId="6A8C6D93" w14:textId="77777777" w:rsidR="00217AD1" w:rsidRPr="005D09CF" w:rsidRDefault="00217AD1" w:rsidP="005D09CF">
            <w:pPr>
              <w:autoSpaceDE w:val="0"/>
              <w:autoSpaceDN w:val="0"/>
              <w:spacing w:before="60"/>
              <w:ind w:right="-1134"/>
              <w:jc w:val="both"/>
              <w:rPr>
                <w:sz w:val="24"/>
                <w:szCs w:val="24"/>
              </w:rPr>
            </w:pPr>
            <w:r w:rsidRPr="005D09CF">
              <w:rPr>
                <w:sz w:val="24"/>
                <w:szCs w:val="24"/>
              </w:rPr>
              <w:t>эл. почта</w:t>
            </w:r>
          </w:p>
        </w:tc>
        <w:tc>
          <w:tcPr>
            <w:tcW w:w="3443" w:type="dxa"/>
            <w:gridSpan w:val="2"/>
            <w:tcBorders>
              <w:top w:val="nil"/>
              <w:left w:val="nil"/>
              <w:bottom w:val="single" w:sz="4" w:space="0" w:color="auto"/>
              <w:right w:val="nil"/>
            </w:tcBorders>
            <w:vAlign w:val="bottom"/>
          </w:tcPr>
          <w:p w14:paraId="285496A4" w14:textId="77777777" w:rsidR="00217AD1" w:rsidRPr="005D09CF" w:rsidRDefault="00217AD1" w:rsidP="005D09CF">
            <w:pPr>
              <w:autoSpaceDE w:val="0"/>
              <w:autoSpaceDN w:val="0"/>
              <w:spacing w:before="60"/>
              <w:ind w:right="-1134"/>
              <w:jc w:val="both"/>
              <w:rPr>
                <w:sz w:val="24"/>
                <w:szCs w:val="24"/>
              </w:rPr>
            </w:pPr>
          </w:p>
        </w:tc>
      </w:tr>
    </w:tbl>
    <w:p w14:paraId="0AE9121E" w14:textId="77777777" w:rsidR="00217AD1" w:rsidRDefault="00217AD1" w:rsidP="00217AD1">
      <w:pPr>
        <w:spacing w:line="312" w:lineRule="auto"/>
        <w:rPr>
          <w:b/>
          <w:sz w:val="28"/>
          <w:szCs w:val="28"/>
        </w:rPr>
      </w:pPr>
    </w:p>
    <w:p w14:paraId="2A68CBA9" w14:textId="77777777" w:rsidR="00217AD1" w:rsidRDefault="00217AD1" w:rsidP="00217AD1">
      <w:pPr>
        <w:jc w:val="center"/>
        <w:rPr>
          <w:b/>
          <w:sz w:val="28"/>
          <w:szCs w:val="28"/>
        </w:rPr>
      </w:pPr>
    </w:p>
    <w:p w14:paraId="1159E62B" w14:textId="77777777" w:rsidR="00217AD1" w:rsidRDefault="00217AD1" w:rsidP="00217AD1">
      <w:pPr>
        <w:jc w:val="center"/>
        <w:rPr>
          <w:b/>
          <w:sz w:val="28"/>
          <w:szCs w:val="28"/>
        </w:rPr>
      </w:pPr>
    </w:p>
    <w:p w14:paraId="40DFB5F2" w14:textId="77777777" w:rsidR="00217AD1" w:rsidRPr="002346DD" w:rsidRDefault="00217AD1" w:rsidP="00217AD1">
      <w:pPr>
        <w:jc w:val="center"/>
        <w:rPr>
          <w:b/>
          <w:sz w:val="28"/>
          <w:szCs w:val="28"/>
        </w:rPr>
      </w:pPr>
      <w:r w:rsidRPr="002346DD">
        <w:rPr>
          <w:b/>
          <w:sz w:val="28"/>
          <w:szCs w:val="28"/>
        </w:rPr>
        <w:t>Заявление</w:t>
      </w:r>
    </w:p>
    <w:p w14:paraId="6153D2D6" w14:textId="77777777" w:rsidR="00217AD1" w:rsidRDefault="00217AD1" w:rsidP="00217AD1">
      <w:pPr>
        <w:jc w:val="center"/>
        <w:rPr>
          <w:b/>
          <w:sz w:val="28"/>
          <w:szCs w:val="28"/>
        </w:rPr>
      </w:pPr>
      <w:r w:rsidRPr="002346DD">
        <w:rPr>
          <w:b/>
          <w:sz w:val="28"/>
          <w:szCs w:val="28"/>
        </w:rPr>
        <w:t xml:space="preserve">о предоставлении земельного участка </w:t>
      </w:r>
    </w:p>
    <w:p w14:paraId="67CC5859" w14:textId="77777777" w:rsidR="00217AD1" w:rsidRDefault="00217AD1" w:rsidP="00217AD1">
      <w:pPr>
        <w:jc w:val="center"/>
        <w:rPr>
          <w:b/>
          <w:sz w:val="28"/>
          <w:szCs w:val="28"/>
        </w:rPr>
      </w:pPr>
      <w:r>
        <w:rPr>
          <w:b/>
          <w:sz w:val="28"/>
          <w:szCs w:val="28"/>
        </w:rPr>
        <w:t>в собственность бесплатно</w:t>
      </w:r>
    </w:p>
    <w:p w14:paraId="25662ACC" w14:textId="77777777" w:rsidR="00217AD1" w:rsidRPr="00D33FA0" w:rsidRDefault="00217AD1" w:rsidP="00217AD1">
      <w:pPr>
        <w:jc w:val="center"/>
        <w:rPr>
          <w:b/>
          <w:sz w:val="28"/>
          <w:szCs w:val="28"/>
        </w:rPr>
      </w:pPr>
    </w:p>
    <w:p w14:paraId="5B848D21" w14:textId="77777777" w:rsidR="00217AD1" w:rsidRDefault="00217AD1" w:rsidP="005D09CF">
      <w:pPr>
        <w:ind w:right="-1276" w:firstLine="709"/>
        <w:jc w:val="both"/>
        <w:rPr>
          <w:sz w:val="28"/>
          <w:szCs w:val="28"/>
        </w:rPr>
      </w:pPr>
      <w:r>
        <w:rPr>
          <w:sz w:val="28"/>
          <w:szCs w:val="28"/>
        </w:rPr>
        <w:t>На основании подпункта 7 статьи 39.5 Земельного кодекса Российской Федерации, в соответствии со статьей</w:t>
      </w:r>
      <w:r w:rsidRPr="00AA1E75">
        <w:rPr>
          <w:sz w:val="28"/>
          <w:szCs w:val="28"/>
        </w:rPr>
        <w:t xml:space="preserve"> 3.7</w:t>
      </w:r>
      <w:r>
        <w:t xml:space="preserve"> </w:t>
      </w:r>
      <w:r w:rsidRPr="00BD5163">
        <w:rPr>
          <w:sz w:val="28"/>
          <w:szCs w:val="28"/>
        </w:rPr>
        <w:t xml:space="preserve">Федерального закона </w:t>
      </w:r>
      <w:r>
        <w:rPr>
          <w:sz w:val="28"/>
          <w:szCs w:val="28"/>
        </w:rPr>
        <w:br/>
      </w:r>
      <w:r w:rsidRPr="00BD5163">
        <w:rPr>
          <w:sz w:val="28"/>
          <w:szCs w:val="28"/>
        </w:rPr>
        <w:t>от 25.10.2001 № 137-ФЗ «О введении в действие Земельного кодекса Российской Федерации»</w:t>
      </w:r>
      <w:r>
        <w:rPr>
          <w:sz w:val="28"/>
          <w:szCs w:val="28"/>
        </w:rPr>
        <w:t xml:space="preserve"> прошу предоставить в собственность бесплатно </w:t>
      </w:r>
      <w:r w:rsidRPr="00AF3FF7">
        <w:rPr>
          <w:sz w:val="28"/>
          <w:szCs w:val="28"/>
        </w:rPr>
        <w:t xml:space="preserve">земельный участок </w:t>
      </w:r>
      <w:r>
        <w:rPr>
          <w:sz w:val="28"/>
          <w:szCs w:val="28"/>
        </w:rPr>
        <w:t>с кадастровым номером_____________________________,</w:t>
      </w:r>
    </w:p>
    <w:p w14:paraId="07270D99" w14:textId="77777777" w:rsidR="00217AD1" w:rsidRPr="00497A78" w:rsidRDefault="00217AD1" w:rsidP="005D09CF">
      <w:pPr>
        <w:spacing w:line="312" w:lineRule="auto"/>
        <w:ind w:right="-1276"/>
        <w:jc w:val="center"/>
      </w:pPr>
      <w:r>
        <w:rPr>
          <w:sz w:val="28"/>
          <w:szCs w:val="28"/>
        </w:rPr>
        <w:t xml:space="preserve">                                                      </w:t>
      </w:r>
      <w:r w:rsidRPr="003D6316">
        <w:t xml:space="preserve">(указывается </w:t>
      </w:r>
      <w:r>
        <w:t>кадастровый номер</w:t>
      </w:r>
      <w:r w:rsidRPr="003D6316">
        <w:t xml:space="preserve"> земельного участка)</w:t>
      </w:r>
    </w:p>
    <w:p w14:paraId="00415B90" w14:textId="77777777" w:rsidR="00217AD1" w:rsidRDefault="00217AD1" w:rsidP="005D09CF">
      <w:pPr>
        <w:spacing w:line="312" w:lineRule="auto"/>
        <w:ind w:right="-1276"/>
        <w:jc w:val="both"/>
        <w:rPr>
          <w:sz w:val="28"/>
          <w:szCs w:val="28"/>
        </w:rPr>
      </w:pPr>
      <w:r w:rsidRPr="0068397A">
        <w:rPr>
          <w:sz w:val="28"/>
          <w:szCs w:val="28"/>
        </w:rPr>
        <w:t>расположенн</w:t>
      </w:r>
      <w:r>
        <w:rPr>
          <w:sz w:val="28"/>
          <w:szCs w:val="28"/>
        </w:rPr>
        <w:t>ый</w:t>
      </w:r>
      <w:r w:rsidRPr="0068397A">
        <w:rPr>
          <w:sz w:val="28"/>
          <w:szCs w:val="28"/>
        </w:rPr>
        <w:t xml:space="preserve"> </w:t>
      </w:r>
      <w:r>
        <w:rPr>
          <w:sz w:val="28"/>
          <w:szCs w:val="28"/>
        </w:rPr>
        <w:t>по адресу</w:t>
      </w:r>
      <w:r w:rsidRPr="00C735E9">
        <w:rPr>
          <w:sz w:val="28"/>
          <w:szCs w:val="28"/>
        </w:rPr>
        <w:t>:</w:t>
      </w:r>
      <w:r>
        <w:rPr>
          <w:sz w:val="28"/>
          <w:szCs w:val="28"/>
        </w:rPr>
        <w:t xml:space="preserve"> ___________________________________________</w:t>
      </w:r>
    </w:p>
    <w:p w14:paraId="66624088" w14:textId="77777777" w:rsidR="00217AD1" w:rsidRDefault="00217AD1" w:rsidP="005D09CF">
      <w:pPr>
        <w:ind w:right="-1276"/>
        <w:jc w:val="both"/>
        <w:rPr>
          <w:sz w:val="28"/>
          <w:szCs w:val="28"/>
        </w:rPr>
      </w:pPr>
      <w:r>
        <w:rPr>
          <w:sz w:val="28"/>
          <w:szCs w:val="28"/>
        </w:rPr>
        <w:t>для _______________________________________________________________</w:t>
      </w:r>
    </w:p>
    <w:p w14:paraId="62529B77" w14:textId="77777777" w:rsidR="00217AD1" w:rsidRPr="003D6316" w:rsidRDefault="00217AD1" w:rsidP="005D09CF">
      <w:pPr>
        <w:spacing w:line="312" w:lineRule="auto"/>
        <w:ind w:right="-1276"/>
        <w:jc w:val="center"/>
      </w:pPr>
      <w:r w:rsidRPr="003D6316">
        <w:t>(указывается цель использования земельного участка)</w:t>
      </w:r>
    </w:p>
    <w:p w14:paraId="16230856" w14:textId="77777777" w:rsidR="00217AD1" w:rsidRDefault="00217AD1" w:rsidP="005D09CF">
      <w:pPr>
        <w:autoSpaceDE w:val="0"/>
        <w:autoSpaceDN w:val="0"/>
        <w:adjustRightInd w:val="0"/>
        <w:spacing w:line="360" w:lineRule="exact"/>
        <w:ind w:right="-1276"/>
        <w:jc w:val="both"/>
        <w:rPr>
          <w:color w:val="000000" w:themeColor="text1"/>
          <w:sz w:val="28"/>
          <w:szCs w:val="28"/>
        </w:rPr>
      </w:pPr>
    </w:p>
    <w:p w14:paraId="5903987E" w14:textId="77777777" w:rsidR="00217AD1" w:rsidRDefault="00217AD1" w:rsidP="005D09CF">
      <w:pPr>
        <w:autoSpaceDE w:val="0"/>
        <w:autoSpaceDN w:val="0"/>
        <w:adjustRightInd w:val="0"/>
        <w:spacing w:line="360" w:lineRule="exact"/>
        <w:ind w:right="-1276"/>
        <w:jc w:val="both"/>
        <w:rPr>
          <w:rFonts w:eastAsiaTheme="minorHAnsi"/>
          <w:lang w:eastAsia="en-US"/>
        </w:rPr>
      </w:pPr>
      <w:r>
        <w:rPr>
          <w:color w:val="000000" w:themeColor="text1"/>
          <w:sz w:val="28"/>
          <w:szCs w:val="28"/>
        </w:rPr>
        <w:t xml:space="preserve">Принадлежащий заявителю на праве собственности </w:t>
      </w:r>
      <w:r w:rsidRPr="004763B4">
        <w:rPr>
          <w:sz w:val="28"/>
          <w:szCs w:val="28"/>
        </w:rPr>
        <w:t xml:space="preserve"> </w:t>
      </w:r>
      <w:r w:rsidRPr="00497A78">
        <w:rPr>
          <w:rFonts w:eastAsiaTheme="minorHAnsi"/>
          <w:sz w:val="28"/>
          <w:szCs w:val="28"/>
          <w:lang w:eastAsia="en-US"/>
        </w:rPr>
        <w:t xml:space="preserve">гараж возведен до дня введения в действие Градостроительного </w:t>
      </w:r>
      <w:hyperlink r:id="rId18" w:history="1">
        <w:r w:rsidRPr="00497A78">
          <w:rPr>
            <w:rFonts w:eastAsiaTheme="minorHAnsi"/>
            <w:sz w:val="28"/>
            <w:szCs w:val="28"/>
            <w:lang w:eastAsia="en-US"/>
          </w:rPr>
          <w:t>кодекса</w:t>
        </w:r>
      </w:hyperlink>
      <w:r w:rsidRPr="00497A78">
        <w:rPr>
          <w:rFonts w:eastAsiaTheme="minorHAnsi"/>
          <w:sz w:val="28"/>
          <w:szCs w:val="28"/>
          <w:lang w:eastAsia="en-US"/>
        </w:rPr>
        <w:t xml:space="preserve"> Российской Федерации </w:t>
      </w:r>
      <w:r>
        <w:rPr>
          <w:rFonts w:eastAsiaTheme="minorHAnsi"/>
          <w:sz w:val="28"/>
          <w:szCs w:val="28"/>
          <w:lang w:eastAsia="en-US"/>
        </w:rPr>
        <w:br/>
      </w:r>
      <w:r>
        <w:rPr>
          <w:rFonts w:eastAsiaTheme="minorHAnsi"/>
          <w:lang w:eastAsia="en-US"/>
        </w:rPr>
        <w:t>_____________________________________________________________________________________________</w:t>
      </w:r>
    </w:p>
    <w:p w14:paraId="79FDFE06" w14:textId="77777777" w:rsidR="00217AD1" w:rsidRPr="003D6316" w:rsidRDefault="00217AD1" w:rsidP="005D09CF">
      <w:pPr>
        <w:autoSpaceDE w:val="0"/>
        <w:autoSpaceDN w:val="0"/>
        <w:adjustRightInd w:val="0"/>
        <w:ind w:right="-1276"/>
        <w:jc w:val="center"/>
      </w:pPr>
      <w:r>
        <w:rPr>
          <w:rFonts w:eastAsiaTheme="minorHAnsi"/>
          <w:lang w:eastAsia="en-US"/>
        </w:rPr>
        <w:t xml:space="preserve">                                       </w:t>
      </w:r>
      <w:r w:rsidRPr="003D6316">
        <w:rPr>
          <w:rFonts w:eastAsiaTheme="minorHAnsi"/>
          <w:lang w:eastAsia="en-US"/>
        </w:rPr>
        <w:t>(указыва</w:t>
      </w:r>
      <w:r>
        <w:rPr>
          <w:rFonts w:eastAsiaTheme="minorHAnsi"/>
          <w:lang w:eastAsia="en-US"/>
        </w:rPr>
        <w:t>е</w:t>
      </w:r>
      <w:r w:rsidRPr="003D6316">
        <w:rPr>
          <w:rFonts w:eastAsiaTheme="minorHAnsi"/>
          <w:lang w:eastAsia="en-US"/>
        </w:rPr>
        <w:t xml:space="preserve">тся </w:t>
      </w:r>
      <w:r>
        <w:rPr>
          <w:rFonts w:eastAsiaTheme="minorHAnsi"/>
          <w:lang w:eastAsia="en-US"/>
        </w:rPr>
        <w:t>дата возведения</w:t>
      </w:r>
      <w:r w:rsidRPr="003D6316">
        <w:rPr>
          <w:rFonts w:eastAsiaTheme="minorHAnsi"/>
          <w:lang w:eastAsia="en-US"/>
        </w:rPr>
        <w:t xml:space="preserve"> гараж</w:t>
      </w:r>
      <w:r>
        <w:rPr>
          <w:rFonts w:eastAsiaTheme="minorHAnsi"/>
          <w:lang w:eastAsia="en-US"/>
        </w:rPr>
        <w:t>а</w:t>
      </w:r>
      <w:r w:rsidRPr="003D6316">
        <w:rPr>
          <w:rFonts w:eastAsiaTheme="minorHAnsi"/>
          <w:lang w:eastAsia="en-US"/>
        </w:rPr>
        <w:t>)</w:t>
      </w:r>
    </w:p>
    <w:p w14:paraId="20072DBC" w14:textId="77777777" w:rsidR="00217AD1" w:rsidRDefault="00217AD1" w:rsidP="005D09CF">
      <w:pPr>
        <w:spacing w:line="312" w:lineRule="auto"/>
        <w:ind w:right="-1276"/>
        <w:jc w:val="both"/>
        <w:rPr>
          <w:sz w:val="28"/>
          <w:szCs w:val="28"/>
        </w:rPr>
      </w:pPr>
    </w:p>
    <w:p w14:paraId="4E723B05" w14:textId="77777777" w:rsidR="00217AD1" w:rsidRDefault="00217AD1" w:rsidP="005D09CF">
      <w:pPr>
        <w:ind w:right="-1276"/>
        <w:jc w:val="both"/>
        <w:rPr>
          <w:sz w:val="28"/>
          <w:szCs w:val="28"/>
        </w:rPr>
      </w:pPr>
      <w:r w:rsidRPr="00B855D5">
        <w:rPr>
          <w:sz w:val="28"/>
          <w:szCs w:val="28"/>
        </w:rPr>
        <w:t>Перечень строений, расположенных на запрашиваемом земельном участке (кадастровые</w:t>
      </w:r>
      <w:r>
        <w:rPr>
          <w:sz w:val="28"/>
          <w:szCs w:val="28"/>
        </w:rPr>
        <w:t> номера):</w:t>
      </w:r>
    </w:p>
    <w:p w14:paraId="0F4F11BA" w14:textId="77777777" w:rsidR="00217AD1" w:rsidRDefault="00217AD1" w:rsidP="005D09CF">
      <w:pPr>
        <w:ind w:right="-1276"/>
        <w:jc w:val="both"/>
        <w:rPr>
          <w:sz w:val="28"/>
          <w:szCs w:val="28"/>
        </w:rPr>
      </w:pPr>
      <w:r w:rsidRPr="00B855D5">
        <w:rPr>
          <w:sz w:val="28"/>
          <w:szCs w:val="28"/>
        </w:rPr>
        <w:t>___________________________________________________</w:t>
      </w:r>
      <w:r>
        <w:rPr>
          <w:sz w:val="28"/>
          <w:szCs w:val="28"/>
        </w:rPr>
        <w:t>_______________</w:t>
      </w:r>
    </w:p>
    <w:p w14:paraId="6767B70D" w14:textId="77777777" w:rsidR="00217AD1" w:rsidRPr="00B855D5" w:rsidRDefault="00217AD1" w:rsidP="005D09CF">
      <w:pPr>
        <w:ind w:right="-1276"/>
        <w:jc w:val="both"/>
        <w:rPr>
          <w:sz w:val="28"/>
          <w:szCs w:val="28"/>
        </w:rPr>
      </w:pPr>
      <w:r>
        <w:rPr>
          <w:sz w:val="28"/>
          <w:szCs w:val="28"/>
        </w:rPr>
        <w:t>__________________________________________________________________</w:t>
      </w:r>
    </w:p>
    <w:p w14:paraId="10E66D8E" w14:textId="77777777" w:rsidR="00217AD1" w:rsidRPr="00B855D5" w:rsidRDefault="00217AD1" w:rsidP="005D09CF">
      <w:pPr>
        <w:ind w:right="-1276"/>
        <w:jc w:val="both"/>
        <w:rPr>
          <w:sz w:val="28"/>
          <w:szCs w:val="28"/>
        </w:rPr>
      </w:pPr>
    </w:p>
    <w:p w14:paraId="73058F6A" w14:textId="77777777" w:rsidR="00217AD1" w:rsidRDefault="00217AD1" w:rsidP="005D09CF">
      <w:pPr>
        <w:ind w:right="-1276"/>
        <w:jc w:val="both"/>
        <w:rPr>
          <w:sz w:val="28"/>
          <w:szCs w:val="28"/>
        </w:rPr>
      </w:pPr>
      <w:r>
        <w:rPr>
          <w:sz w:val="28"/>
          <w:szCs w:val="28"/>
        </w:rPr>
        <w:t>Р</w:t>
      </w:r>
      <w:r w:rsidRPr="00B855D5">
        <w:rPr>
          <w:sz w:val="28"/>
          <w:szCs w:val="28"/>
        </w:rPr>
        <w:t xml:space="preserve">еквизиты </w:t>
      </w:r>
      <w:r>
        <w:rPr>
          <w:sz w:val="28"/>
          <w:szCs w:val="28"/>
        </w:rPr>
        <w:t>решения</w:t>
      </w:r>
      <w:r w:rsidRPr="00B855D5">
        <w:rPr>
          <w:sz w:val="28"/>
          <w:szCs w:val="28"/>
        </w:rPr>
        <w:t xml:space="preserve"> о предварительном согласовании предоставления земельного участка от______________№______</w:t>
      </w:r>
      <w:r>
        <w:rPr>
          <w:sz w:val="28"/>
          <w:szCs w:val="28"/>
        </w:rPr>
        <w:t>___</w:t>
      </w:r>
      <w:r w:rsidRPr="00B855D5">
        <w:rPr>
          <w:sz w:val="28"/>
          <w:szCs w:val="28"/>
        </w:rPr>
        <w:t xml:space="preserve">_  </w:t>
      </w:r>
      <w:r>
        <w:rPr>
          <w:sz w:val="28"/>
          <w:szCs w:val="28"/>
        </w:rPr>
        <w:t xml:space="preserve"> </w:t>
      </w:r>
      <w:r w:rsidRPr="00B855D5">
        <w:rPr>
          <w:sz w:val="28"/>
          <w:szCs w:val="28"/>
        </w:rPr>
        <w:t>(при наличии)</w:t>
      </w:r>
      <w:r>
        <w:rPr>
          <w:sz w:val="28"/>
          <w:szCs w:val="28"/>
        </w:rPr>
        <w:t>.</w:t>
      </w:r>
    </w:p>
    <w:p w14:paraId="375BC381" w14:textId="77777777" w:rsidR="00217AD1" w:rsidRDefault="00217AD1" w:rsidP="005D09CF">
      <w:pPr>
        <w:ind w:right="-1276"/>
        <w:jc w:val="both"/>
        <w:rPr>
          <w:sz w:val="28"/>
          <w:szCs w:val="28"/>
        </w:rPr>
      </w:pPr>
    </w:p>
    <w:p w14:paraId="5667F837" w14:textId="77777777" w:rsidR="00217AD1" w:rsidRPr="00111EC4" w:rsidRDefault="00217AD1" w:rsidP="005D09CF">
      <w:pPr>
        <w:ind w:right="-1276"/>
        <w:jc w:val="both"/>
        <w:rPr>
          <w:sz w:val="28"/>
          <w:szCs w:val="28"/>
        </w:rPr>
      </w:pPr>
      <w:r w:rsidRPr="00111EC4">
        <w:rPr>
          <w:sz w:val="28"/>
          <w:szCs w:val="28"/>
        </w:rPr>
        <w:t>Дополнительные сведения (заполняются при наличии нижеуказанных условий):</w:t>
      </w:r>
    </w:p>
    <w:p w14:paraId="6DAA3357" w14:textId="77777777" w:rsidR="00217AD1" w:rsidRDefault="00217AD1" w:rsidP="005D09CF">
      <w:pPr>
        <w:ind w:right="-1276"/>
        <w:jc w:val="both"/>
        <w:rPr>
          <w:sz w:val="28"/>
          <w:szCs w:val="28"/>
        </w:rPr>
      </w:pPr>
      <w:r w:rsidRPr="00111EC4">
        <w:rPr>
          <w:sz w:val="28"/>
          <w:szCs w:val="28"/>
        </w:rPr>
        <w:t>______________________________________</w:t>
      </w:r>
      <w:r>
        <w:rPr>
          <w:sz w:val="28"/>
          <w:szCs w:val="28"/>
        </w:rPr>
        <w:t>____________________________</w:t>
      </w:r>
    </w:p>
    <w:p w14:paraId="358076E2" w14:textId="77777777" w:rsidR="00217AD1" w:rsidRPr="003D6316" w:rsidRDefault="00217AD1" w:rsidP="005D09CF">
      <w:pPr>
        <w:ind w:right="-1276"/>
        <w:jc w:val="center"/>
      </w:pPr>
      <w:r w:rsidRPr="003D6316">
        <w:t>(указываются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C5D93B2" w14:textId="77777777" w:rsidR="00217AD1" w:rsidRPr="00111EC4" w:rsidRDefault="00217AD1" w:rsidP="005D09CF">
      <w:pPr>
        <w:ind w:right="-1276"/>
        <w:jc w:val="both"/>
      </w:pPr>
      <w:r w:rsidRPr="00111EC4">
        <w:t>__________________________________________________</w:t>
      </w:r>
      <w:r>
        <w:t>___________________________</w:t>
      </w:r>
    </w:p>
    <w:p w14:paraId="4CF7D41A" w14:textId="77777777" w:rsidR="00217AD1" w:rsidRPr="003D6316" w:rsidRDefault="00217AD1" w:rsidP="005D09CF">
      <w:pPr>
        <w:ind w:right="-1276"/>
        <w:jc w:val="center"/>
      </w:pPr>
      <w:r w:rsidRPr="003D6316">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A90CB60" w14:textId="77777777" w:rsidR="00217AD1" w:rsidRDefault="00217AD1" w:rsidP="005D09CF">
      <w:pPr>
        <w:spacing w:line="312" w:lineRule="auto"/>
        <w:ind w:right="-1276"/>
        <w:jc w:val="both"/>
        <w:rPr>
          <w:sz w:val="28"/>
          <w:szCs w:val="28"/>
        </w:rPr>
      </w:pPr>
    </w:p>
    <w:p w14:paraId="7FD70B38" w14:textId="77777777" w:rsidR="00217AD1" w:rsidRPr="00256084" w:rsidRDefault="00217AD1" w:rsidP="005D09CF">
      <w:pPr>
        <w:spacing w:line="312" w:lineRule="auto"/>
        <w:ind w:right="-1276"/>
        <w:jc w:val="both"/>
        <w:rPr>
          <w:sz w:val="28"/>
          <w:szCs w:val="28"/>
        </w:rPr>
      </w:pPr>
      <w:r w:rsidRPr="00256084">
        <w:rPr>
          <w:sz w:val="28"/>
          <w:szCs w:val="28"/>
        </w:rPr>
        <w:t>К заявлению прилагаются следующие документы:</w:t>
      </w:r>
    </w:p>
    <w:p w14:paraId="77D67261" w14:textId="77777777" w:rsidR="00217AD1" w:rsidRPr="00256084" w:rsidRDefault="00217AD1" w:rsidP="005D09CF">
      <w:pPr>
        <w:spacing w:line="312" w:lineRule="auto"/>
        <w:ind w:right="-1276"/>
        <w:jc w:val="both"/>
        <w:rPr>
          <w:sz w:val="28"/>
          <w:szCs w:val="28"/>
        </w:rPr>
      </w:pPr>
      <w:r>
        <w:rPr>
          <w:sz w:val="28"/>
          <w:szCs w:val="28"/>
        </w:rPr>
        <w:t>1.</w:t>
      </w:r>
      <w:r w:rsidRPr="00256084">
        <w:rPr>
          <w:sz w:val="28"/>
          <w:szCs w:val="28"/>
        </w:rPr>
        <w:t xml:space="preserve"> ______________________________________________________________</w:t>
      </w:r>
    </w:p>
    <w:p w14:paraId="78EEE9FF" w14:textId="77777777" w:rsidR="00217AD1" w:rsidRPr="00256084" w:rsidRDefault="00217AD1" w:rsidP="005D09CF">
      <w:pPr>
        <w:spacing w:line="312" w:lineRule="auto"/>
        <w:ind w:right="-1276"/>
        <w:jc w:val="both"/>
        <w:rPr>
          <w:sz w:val="28"/>
          <w:szCs w:val="28"/>
        </w:rPr>
      </w:pPr>
      <w:r>
        <w:rPr>
          <w:sz w:val="28"/>
          <w:szCs w:val="28"/>
        </w:rPr>
        <w:t>2.</w:t>
      </w:r>
      <w:r w:rsidRPr="00256084">
        <w:rPr>
          <w:sz w:val="28"/>
          <w:szCs w:val="28"/>
        </w:rPr>
        <w:t xml:space="preserve"> ______________________________________________________________</w:t>
      </w:r>
    </w:p>
    <w:p w14:paraId="0093D819" w14:textId="77777777" w:rsidR="00217AD1" w:rsidRPr="00256084" w:rsidRDefault="00217AD1" w:rsidP="005D09CF">
      <w:pPr>
        <w:spacing w:line="312" w:lineRule="auto"/>
        <w:ind w:right="-1276"/>
        <w:jc w:val="both"/>
        <w:rPr>
          <w:sz w:val="28"/>
          <w:szCs w:val="28"/>
        </w:rPr>
      </w:pPr>
      <w:r>
        <w:rPr>
          <w:sz w:val="28"/>
          <w:szCs w:val="28"/>
        </w:rPr>
        <w:t>3.</w:t>
      </w:r>
      <w:r w:rsidRPr="00256084">
        <w:rPr>
          <w:sz w:val="28"/>
          <w:szCs w:val="28"/>
        </w:rPr>
        <w:t xml:space="preserve"> ______________________________________________________________</w:t>
      </w:r>
    </w:p>
    <w:p w14:paraId="42D5DF52" w14:textId="77777777" w:rsidR="00217AD1" w:rsidRDefault="00217AD1" w:rsidP="00217AD1">
      <w:pPr>
        <w:autoSpaceDE w:val="0"/>
        <w:autoSpaceDN w:val="0"/>
        <w:adjustRightInd w:val="0"/>
        <w:rPr>
          <w:kern w:val="28"/>
          <w:sz w:val="26"/>
          <w:szCs w:val="26"/>
        </w:rPr>
      </w:pPr>
    </w:p>
    <w:p w14:paraId="21E51506" w14:textId="77777777" w:rsidR="00217AD1" w:rsidRPr="003C4C87" w:rsidRDefault="00217AD1" w:rsidP="00217AD1">
      <w:pPr>
        <w:autoSpaceDE w:val="0"/>
        <w:autoSpaceDN w:val="0"/>
        <w:adjustRightInd w:val="0"/>
        <w:rPr>
          <w:kern w:val="28"/>
          <w:sz w:val="26"/>
          <w:szCs w:val="26"/>
        </w:rPr>
      </w:pPr>
      <w:r w:rsidRPr="003C4C87">
        <w:rPr>
          <w:kern w:val="28"/>
          <w:sz w:val="26"/>
          <w:szCs w:val="26"/>
        </w:rPr>
        <w:t>Результат услуги:</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850"/>
      </w:tblGrid>
      <w:tr w:rsidR="00217AD1" w:rsidRPr="000C7001" w14:paraId="498F6E71" w14:textId="77777777" w:rsidTr="000C7001">
        <w:trPr>
          <w:trHeight w:val="300"/>
        </w:trPr>
        <w:tc>
          <w:tcPr>
            <w:tcW w:w="7792" w:type="dxa"/>
            <w:tcBorders>
              <w:top w:val="single" w:sz="4" w:space="0" w:color="auto"/>
              <w:left w:val="single" w:sz="4" w:space="0" w:color="auto"/>
              <w:bottom w:val="single" w:sz="4" w:space="0" w:color="auto"/>
              <w:right w:val="single" w:sz="4" w:space="0" w:color="auto"/>
            </w:tcBorders>
            <w:hideMark/>
          </w:tcPr>
          <w:p w14:paraId="6C644A03" w14:textId="77777777" w:rsidR="00217AD1" w:rsidRPr="000C7001" w:rsidRDefault="00217AD1" w:rsidP="000C7001">
            <w:pPr>
              <w:autoSpaceDE w:val="0"/>
              <w:autoSpaceDN w:val="0"/>
              <w:adjustRightInd w:val="0"/>
              <w:rPr>
                <w:spacing w:val="-4"/>
                <w:kern w:val="28"/>
                <w:sz w:val="26"/>
                <w:szCs w:val="26"/>
              </w:rPr>
            </w:pPr>
            <w:r w:rsidRPr="000C7001">
              <w:rPr>
                <w:spacing w:val="-4"/>
                <w:sz w:val="26"/>
                <w:szCs w:val="26"/>
              </w:rPr>
              <w:lastRenderedPageBreak/>
              <w:t xml:space="preserve">выдать на бумажном носителе при личном обращении в Департамент </w:t>
            </w:r>
          </w:p>
        </w:tc>
        <w:tc>
          <w:tcPr>
            <w:tcW w:w="850" w:type="dxa"/>
            <w:tcBorders>
              <w:top w:val="single" w:sz="4" w:space="0" w:color="auto"/>
              <w:left w:val="single" w:sz="4" w:space="0" w:color="auto"/>
              <w:right w:val="single" w:sz="4" w:space="0" w:color="auto"/>
            </w:tcBorders>
          </w:tcPr>
          <w:p w14:paraId="5E785631" w14:textId="77777777" w:rsidR="00217AD1" w:rsidRPr="000C7001" w:rsidRDefault="00217AD1" w:rsidP="000C7001">
            <w:pPr>
              <w:autoSpaceDE w:val="0"/>
              <w:autoSpaceDN w:val="0"/>
              <w:adjustRightInd w:val="0"/>
              <w:rPr>
                <w:spacing w:val="-4"/>
                <w:kern w:val="28"/>
                <w:sz w:val="26"/>
                <w:szCs w:val="26"/>
              </w:rPr>
            </w:pPr>
          </w:p>
        </w:tc>
      </w:tr>
      <w:tr w:rsidR="00217AD1" w:rsidRPr="003C4C87" w14:paraId="5499868F" w14:textId="77777777" w:rsidTr="000C7001">
        <w:trPr>
          <w:trHeight w:val="300"/>
        </w:trPr>
        <w:tc>
          <w:tcPr>
            <w:tcW w:w="7792" w:type="dxa"/>
            <w:tcBorders>
              <w:top w:val="single" w:sz="4" w:space="0" w:color="auto"/>
              <w:left w:val="single" w:sz="4" w:space="0" w:color="auto"/>
              <w:bottom w:val="single" w:sz="4" w:space="0" w:color="auto"/>
              <w:right w:val="single" w:sz="4" w:space="0" w:color="auto"/>
            </w:tcBorders>
          </w:tcPr>
          <w:p w14:paraId="1E8CBA52" w14:textId="77777777" w:rsidR="00217AD1" w:rsidRPr="003C4C87" w:rsidRDefault="00217AD1" w:rsidP="00AC02A1">
            <w:pPr>
              <w:autoSpaceDE w:val="0"/>
              <w:autoSpaceDN w:val="0"/>
              <w:adjustRightInd w:val="0"/>
              <w:jc w:val="both"/>
              <w:rPr>
                <w:sz w:val="26"/>
                <w:szCs w:val="26"/>
              </w:rPr>
            </w:pPr>
            <w:r>
              <w:rPr>
                <w:sz w:val="26"/>
                <w:szCs w:val="26"/>
              </w:rPr>
              <w:t>выдать на бумажном носителе при личном обращении в МФЦ</w:t>
            </w:r>
          </w:p>
        </w:tc>
        <w:tc>
          <w:tcPr>
            <w:tcW w:w="850" w:type="dxa"/>
            <w:tcBorders>
              <w:left w:val="single" w:sz="4" w:space="0" w:color="auto"/>
              <w:bottom w:val="single" w:sz="4" w:space="0" w:color="auto"/>
              <w:right w:val="single" w:sz="4" w:space="0" w:color="auto"/>
            </w:tcBorders>
          </w:tcPr>
          <w:p w14:paraId="17D4AA64" w14:textId="77777777" w:rsidR="00217AD1" w:rsidRPr="003C4C87" w:rsidRDefault="00217AD1" w:rsidP="00AC02A1">
            <w:pPr>
              <w:autoSpaceDE w:val="0"/>
              <w:autoSpaceDN w:val="0"/>
              <w:adjustRightInd w:val="0"/>
              <w:jc w:val="center"/>
              <w:rPr>
                <w:kern w:val="28"/>
                <w:sz w:val="26"/>
                <w:szCs w:val="26"/>
              </w:rPr>
            </w:pPr>
          </w:p>
        </w:tc>
      </w:tr>
      <w:tr w:rsidR="00217AD1" w:rsidRPr="003C4C87" w14:paraId="0B2D2318" w14:textId="77777777" w:rsidTr="000C7001">
        <w:tc>
          <w:tcPr>
            <w:tcW w:w="7792" w:type="dxa"/>
            <w:tcBorders>
              <w:top w:val="single" w:sz="4" w:space="0" w:color="auto"/>
              <w:left w:val="single" w:sz="4" w:space="0" w:color="auto"/>
              <w:bottom w:val="single" w:sz="4" w:space="0" w:color="auto"/>
              <w:right w:val="single" w:sz="4" w:space="0" w:color="auto"/>
            </w:tcBorders>
          </w:tcPr>
          <w:p w14:paraId="20CBF9B0" w14:textId="77777777" w:rsidR="00217AD1" w:rsidRDefault="00217AD1" w:rsidP="00AC02A1">
            <w:pPr>
              <w:autoSpaceDE w:val="0"/>
              <w:autoSpaceDN w:val="0"/>
              <w:adjustRightInd w:val="0"/>
              <w:rPr>
                <w:sz w:val="26"/>
                <w:szCs w:val="26"/>
              </w:rPr>
            </w:pPr>
            <w:r w:rsidRPr="003C4C87">
              <w:rPr>
                <w:sz w:val="26"/>
                <w:szCs w:val="26"/>
              </w:rPr>
              <w:t>направить на бумажном носителе на почтовый адрес:</w:t>
            </w:r>
          </w:p>
          <w:p w14:paraId="4C369154" w14:textId="77777777" w:rsidR="00217AD1" w:rsidRPr="00D33FA0" w:rsidRDefault="00217AD1" w:rsidP="00AC02A1">
            <w:pPr>
              <w:autoSpaceDE w:val="0"/>
              <w:autoSpaceDN w:val="0"/>
              <w:adjustRightInd w:val="0"/>
              <w:rPr>
                <w:sz w:val="26"/>
                <w:szCs w:val="26"/>
              </w:rPr>
            </w:pPr>
            <w:r w:rsidRPr="003C4C87">
              <w:rPr>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tcPr>
          <w:p w14:paraId="64722CCA" w14:textId="77777777" w:rsidR="00217AD1" w:rsidRPr="003C4C87" w:rsidRDefault="00217AD1" w:rsidP="00AC02A1">
            <w:pPr>
              <w:autoSpaceDE w:val="0"/>
              <w:autoSpaceDN w:val="0"/>
              <w:adjustRightInd w:val="0"/>
              <w:jc w:val="center"/>
              <w:rPr>
                <w:kern w:val="28"/>
                <w:sz w:val="26"/>
                <w:szCs w:val="26"/>
              </w:rPr>
            </w:pPr>
          </w:p>
        </w:tc>
      </w:tr>
      <w:tr w:rsidR="00217AD1" w:rsidRPr="003C4C87" w14:paraId="419B3101" w14:textId="77777777" w:rsidTr="000C7001">
        <w:tc>
          <w:tcPr>
            <w:tcW w:w="7792" w:type="dxa"/>
            <w:tcBorders>
              <w:top w:val="single" w:sz="4" w:space="0" w:color="auto"/>
              <w:left w:val="single" w:sz="4" w:space="0" w:color="auto"/>
              <w:bottom w:val="single" w:sz="4" w:space="0" w:color="auto"/>
              <w:right w:val="single" w:sz="4" w:space="0" w:color="auto"/>
            </w:tcBorders>
          </w:tcPr>
          <w:p w14:paraId="5DA7FDCC" w14:textId="77777777" w:rsidR="00217AD1" w:rsidRPr="003C4C87" w:rsidRDefault="00217AD1" w:rsidP="00AC02A1">
            <w:pPr>
              <w:autoSpaceDE w:val="0"/>
              <w:autoSpaceDN w:val="0"/>
              <w:adjustRightInd w:val="0"/>
              <w:rPr>
                <w:sz w:val="26"/>
                <w:szCs w:val="26"/>
              </w:rPr>
            </w:pPr>
            <w:r w:rsidRPr="003C4C87">
              <w:rPr>
                <w:kern w:val="28"/>
                <w:sz w:val="26"/>
                <w:szCs w:val="26"/>
              </w:rPr>
              <w:t xml:space="preserve">направить в форме электронного документа в «Личный кабинет» </w:t>
            </w:r>
            <w:r w:rsidRPr="00F3293B">
              <w:rPr>
                <w:kern w:val="28"/>
                <w:sz w:val="26"/>
                <w:szCs w:val="26"/>
              </w:rPr>
              <w:t>заявителя</w:t>
            </w:r>
            <w:r>
              <w:rPr>
                <w:kern w:val="28"/>
                <w:sz w:val="26"/>
                <w:szCs w:val="26"/>
              </w:rPr>
              <w:t> </w:t>
            </w:r>
            <w:r w:rsidRPr="00F3293B">
              <w:rPr>
                <w:kern w:val="28"/>
                <w:sz w:val="26"/>
                <w:szCs w:val="26"/>
              </w:rPr>
              <w:t>на</w:t>
            </w:r>
            <w:r>
              <w:rPr>
                <w:kern w:val="28"/>
                <w:sz w:val="26"/>
                <w:szCs w:val="26"/>
              </w:rPr>
              <w:t> </w:t>
            </w:r>
            <w:r w:rsidRPr="00F3293B">
              <w:rPr>
                <w:sz w:val="26"/>
                <w:szCs w:val="26"/>
                <w:shd w:val="clear" w:color="auto" w:fill="FFFFFF"/>
              </w:rPr>
              <w:t>Единый</w:t>
            </w:r>
            <w:r>
              <w:rPr>
                <w:sz w:val="26"/>
                <w:szCs w:val="26"/>
                <w:shd w:val="clear" w:color="auto" w:fill="FFFFFF"/>
              </w:rPr>
              <w:t> </w:t>
            </w:r>
            <w:r w:rsidRPr="00F3293B">
              <w:rPr>
                <w:sz w:val="26"/>
                <w:szCs w:val="26"/>
                <w:shd w:val="clear" w:color="auto" w:fill="FFFFFF"/>
              </w:rPr>
              <w:t>портал</w:t>
            </w:r>
            <w:r>
              <w:rPr>
                <w:sz w:val="26"/>
                <w:szCs w:val="26"/>
                <w:shd w:val="clear" w:color="auto" w:fill="FFFFFF"/>
              </w:rPr>
              <w:t> </w:t>
            </w:r>
            <w:r w:rsidRPr="00F3293B">
              <w:rPr>
                <w:sz w:val="26"/>
                <w:szCs w:val="26"/>
                <w:shd w:val="clear" w:color="auto" w:fill="FFFFFF"/>
              </w:rPr>
              <w:t>государственных</w:t>
            </w:r>
            <w:r>
              <w:rPr>
                <w:sz w:val="26"/>
                <w:szCs w:val="26"/>
                <w:shd w:val="clear" w:color="auto" w:fill="FFFFFF"/>
              </w:rPr>
              <w:t> у</w:t>
            </w:r>
            <w:r w:rsidRPr="00F3293B">
              <w:rPr>
                <w:sz w:val="26"/>
                <w:szCs w:val="26"/>
                <w:shd w:val="clear" w:color="auto" w:fill="FFFFFF"/>
              </w:rPr>
              <w:t>слуг</w:t>
            </w:r>
          </w:p>
        </w:tc>
        <w:tc>
          <w:tcPr>
            <w:tcW w:w="850" w:type="dxa"/>
            <w:tcBorders>
              <w:top w:val="single" w:sz="4" w:space="0" w:color="auto"/>
              <w:left w:val="single" w:sz="4" w:space="0" w:color="auto"/>
              <w:bottom w:val="single" w:sz="4" w:space="0" w:color="auto"/>
              <w:right w:val="single" w:sz="4" w:space="0" w:color="auto"/>
            </w:tcBorders>
          </w:tcPr>
          <w:p w14:paraId="10C07027" w14:textId="77777777" w:rsidR="00217AD1" w:rsidRPr="003C4C87" w:rsidRDefault="00217AD1" w:rsidP="00AC02A1">
            <w:pPr>
              <w:autoSpaceDE w:val="0"/>
              <w:autoSpaceDN w:val="0"/>
              <w:adjustRightInd w:val="0"/>
              <w:jc w:val="center"/>
              <w:rPr>
                <w:kern w:val="28"/>
                <w:sz w:val="26"/>
                <w:szCs w:val="26"/>
              </w:rPr>
            </w:pPr>
          </w:p>
        </w:tc>
      </w:tr>
      <w:tr w:rsidR="00217AD1" w:rsidRPr="003C4C87" w14:paraId="01CB75F4" w14:textId="77777777" w:rsidTr="000C7001">
        <w:tc>
          <w:tcPr>
            <w:tcW w:w="8642" w:type="dxa"/>
            <w:gridSpan w:val="2"/>
            <w:tcBorders>
              <w:top w:val="single" w:sz="4" w:space="0" w:color="auto"/>
              <w:left w:val="single" w:sz="4" w:space="0" w:color="auto"/>
              <w:bottom w:val="single" w:sz="4" w:space="0" w:color="auto"/>
              <w:right w:val="single" w:sz="4" w:space="0" w:color="auto"/>
            </w:tcBorders>
            <w:hideMark/>
          </w:tcPr>
          <w:p w14:paraId="79B3CCF9" w14:textId="77777777" w:rsidR="00217AD1" w:rsidRPr="003C4C87" w:rsidRDefault="00217AD1" w:rsidP="00AC02A1">
            <w:pPr>
              <w:autoSpaceDE w:val="0"/>
              <w:autoSpaceDN w:val="0"/>
              <w:adjustRightInd w:val="0"/>
              <w:jc w:val="center"/>
              <w:rPr>
                <w:kern w:val="28"/>
                <w:sz w:val="26"/>
                <w:szCs w:val="26"/>
              </w:rPr>
            </w:pPr>
            <w:r w:rsidRPr="003C4C87">
              <w:rPr>
                <w:i/>
                <w:iCs/>
                <w:sz w:val="26"/>
                <w:szCs w:val="26"/>
              </w:rPr>
              <w:t>Указывается один из перечисленных способов</w:t>
            </w:r>
          </w:p>
        </w:tc>
      </w:tr>
    </w:tbl>
    <w:p w14:paraId="7578D11A" w14:textId="77777777" w:rsidR="00217AD1" w:rsidRPr="003C4C87" w:rsidRDefault="00217AD1" w:rsidP="00217AD1">
      <w:pPr>
        <w:autoSpaceDE w:val="0"/>
        <w:autoSpaceDN w:val="0"/>
        <w:adjustRightInd w:val="0"/>
        <w:jc w:val="both"/>
        <w:outlineLvl w:val="0"/>
        <w:rPr>
          <w:sz w:val="26"/>
          <w:szCs w:val="26"/>
        </w:rPr>
      </w:pPr>
    </w:p>
    <w:p w14:paraId="36FACCE2" w14:textId="49B79430" w:rsidR="00217AD1" w:rsidRDefault="00217AD1" w:rsidP="000C7001">
      <w:pPr>
        <w:ind w:right="-284" w:firstLine="720"/>
        <w:jc w:val="both"/>
        <w:rPr>
          <w:sz w:val="28"/>
          <w:szCs w:val="28"/>
        </w:rPr>
      </w:pPr>
      <w:r w:rsidRPr="00BB6262">
        <w:rPr>
          <w:sz w:val="28"/>
          <w:szCs w:val="28"/>
        </w:rPr>
        <w:t xml:space="preserve">Согласен (согласна) на обработку персональных данных, содержащихся </w:t>
      </w:r>
      <w:r w:rsidR="005D09CF">
        <w:rPr>
          <w:sz w:val="28"/>
          <w:szCs w:val="28"/>
        </w:rPr>
        <w:br/>
      </w:r>
      <w:r w:rsidRPr="00BB6262">
        <w:rPr>
          <w:sz w:val="28"/>
          <w:szCs w:val="28"/>
        </w:rPr>
        <w:t>в заявлении и представленных мною документах.</w:t>
      </w:r>
    </w:p>
    <w:p w14:paraId="4E92BD03" w14:textId="77777777" w:rsidR="00217AD1" w:rsidRDefault="00217AD1" w:rsidP="005D09CF">
      <w:pPr>
        <w:ind w:right="-1134" w:firstLine="720"/>
        <w:jc w:val="both"/>
        <w:rPr>
          <w:sz w:val="28"/>
          <w:szCs w:val="28"/>
        </w:rPr>
      </w:pPr>
    </w:p>
    <w:p w14:paraId="6E69FDCB" w14:textId="77777777" w:rsidR="00217AD1" w:rsidRDefault="00217AD1" w:rsidP="005D09CF">
      <w:pPr>
        <w:spacing w:line="312" w:lineRule="auto"/>
        <w:ind w:right="-1134"/>
        <w:jc w:val="both"/>
        <w:rPr>
          <w:sz w:val="28"/>
          <w:szCs w:val="28"/>
        </w:rPr>
      </w:pPr>
      <w:r w:rsidRPr="002F305D">
        <w:rPr>
          <w:sz w:val="28"/>
          <w:szCs w:val="28"/>
        </w:rPr>
        <w:t>______________</w:t>
      </w:r>
      <w:r>
        <w:rPr>
          <w:sz w:val="28"/>
          <w:szCs w:val="28"/>
        </w:rPr>
        <w:tab/>
      </w:r>
      <w:r>
        <w:rPr>
          <w:sz w:val="28"/>
          <w:szCs w:val="28"/>
        </w:rPr>
        <w:tab/>
      </w:r>
      <w:r>
        <w:rPr>
          <w:sz w:val="28"/>
          <w:szCs w:val="28"/>
        </w:rPr>
        <w:tab/>
      </w:r>
      <w:r>
        <w:rPr>
          <w:sz w:val="28"/>
          <w:szCs w:val="28"/>
        </w:rPr>
        <w:tab/>
      </w:r>
      <w:r w:rsidRPr="002F305D">
        <w:rPr>
          <w:sz w:val="28"/>
          <w:szCs w:val="28"/>
        </w:rPr>
        <w:t>_________________</w:t>
      </w:r>
      <w:r>
        <w:rPr>
          <w:sz w:val="28"/>
          <w:szCs w:val="28"/>
        </w:rPr>
        <w:t xml:space="preserve"> ( </w:t>
      </w:r>
      <w:r w:rsidRPr="002F305D">
        <w:rPr>
          <w:sz w:val="28"/>
          <w:szCs w:val="28"/>
        </w:rPr>
        <w:t>________________</w:t>
      </w:r>
      <w:r>
        <w:rPr>
          <w:sz w:val="28"/>
          <w:szCs w:val="28"/>
        </w:rPr>
        <w:t>)</w:t>
      </w:r>
    </w:p>
    <w:p w14:paraId="733A4F8D" w14:textId="77777777" w:rsidR="00217AD1" w:rsidRPr="00CE6D86" w:rsidRDefault="00217AD1" w:rsidP="005D09CF">
      <w:pPr>
        <w:spacing w:line="312" w:lineRule="auto"/>
        <w:ind w:right="-1134"/>
        <w:jc w:val="both"/>
        <w:rPr>
          <w:color w:val="000000"/>
          <w:spacing w:val="-6"/>
        </w:rPr>
      </w:pPr>
      <w:r w:rsidRPr="00DF5A8D">
        <w:tab/>
      </w:r>
      <w:r w:rsidRPr="00CE6D86">
        <w:t>(дата)</w:t>
      </w:r>
      <w:r w:rsidRPr="00CE6D86">
        <w:tab/>
      </w:r>
      <w:r w:rsidRPr="00CE6D86">
        <w:tab/>
      </w:r>
      <w:r w:rsidRPr="00CE6D86">
        <w:tab/>
      </w:r>
      <w:r w:rsidRPr="00CE6D86">
        <w:tab/>
      </w:r>
      <w:r w:rsidRPr="00CE6D86">
        <w:tab/>
      </w:r>
      <w:r w:rsidRPr="00CE6D86">
        <w:tab/>
        <w:t>(подпись)</w:t>
      </w:r>
      <w:r w:rsidRPr="00CE6D86">
        <w:tab/>
      </w:r>
      <w:r w:rsidRPr="00CE6D86">
        <w:tab/>
        <w:t xml:space="preserve">        </w:t>
      </w:r>
      <w:r>
        <w:t xml:space="preserve">    </w:t>
      </w:r>
      <w:r w:rsidRPr="00CE6D86">
        <w:t>(Ф.И.О.)</w:t>
      </w:r>
    </w:p>
    <w:p w14:paraId="1F0AC957" w14:textId="77777777" w:rsidR="00217AD1" w:rsidRPr="00511347" w:rsidRDefault="00217AD1" w:rsidP="00217AD1">
      <w:pPr>
        <w:tabs>
          <w:tab w:val="left" w:pos="8535"/>
          <w:tab w:val="right" w:pos="10255"/>
        </w:tabs>
        <w:spacing w:line="312" w:lineRule="auto"/>
        <w:ind w:left="284"/>
        <w:rPr>
          <w:sz w:val="2"/>
          <w:szCs w:val="2"/>
        </w:rPr>
      </w:pPr>
    </w:p>
    <w:p w14:paraId="7BDABE7B" w14:textId="77777777" w:rsidR="00217AD1" w:rsidRPr="00063C63" w:rsidRDefault="00217AD1" w:rsidP="00217AD1">
      <w:pPr>
        <w:spacing w:before="720"/>
        <w:jc w:val="center"/>
        <w:rPr>
          <w:sz w:val="28"/>
          <w:szCs w:val="28"/>
        </w:rPr>
      </w:pPr>
      <w:r w:rsidRPr="00063C63">
        <w:rPr>
          <w:sz w:val="28"/>
          <w:szCs w:val="28"/>
        </w:rPr>
        <w:t>________________</w:t>
      </w:r>
    </w:p>
    <w:p w14:paraId="11CA7783" w14:textId="77777777" w:rsidR="00217AD1" w:rsidRDefault="00217AD1" w:rsidP="00217AD1">
      <w:pPr>
        <w:ind w:firstLine="2268"/>
        <w:jc w:val="center"/>
      </w:pPr>
      <w:r>
        <w:rPr>
          <w:sz w:val="28"/>
          <w:szCs w:val="28"/>
        </w:rPr>
        <w:t>Г.Н. Филиппова</w:t>
      </w:r>
    </w:p>
    <w:p w14:paraId="1F5795C3" w14:textId="77777777" w:rsidR="00217AD1" w:rsidRDefault="00217AD1" w:rsidP="00217AD1"/>
    <w:p w14:paraId="635BE69B" w14:textId="77777777" w:rsidR="005D09CF" w:rsidRDefault="005D09CF" w:rsidP="00217AD1">
      <w:pPr>
        <w:autoSpaceDE w:val="0"/>
        <w:autoSpaceDN w:val="0"/>
        <w:adjustRightInd w:val="0"/>
        <w:ind w:left="4395" w:firstLine="561"/>
      </w:pPr>
    </w:p>
    <w:p w14:paraId="3D8C2FBE" w14:textId="77777777" w:rsidR="005D09CF" w:rsidRDefault="005D09CF" w:rsidP="00217AD1">
      <w:pPr>
        <w:autoSpaceDE w:val="0"/>
        <w:autoSpaceDN w:val="0"/>
        <w:adjustRightInd w:val="0"/>
        <w:ind w:left="4395" w:firstLine="561"/>
      </w:pPr>
    </w:p>
    <w:p w14:paraId="6C4A29A9" w14:textId="77777777" w:rsidR="005D09CF" w:rsidRDefault="005D09CF" w:rsidP="00217AD1">
      <w:pPr>
        <w:autoSpaceDE w:val="0"/>
        <w:autoSpaceDN w:val="0"/>
        <w:adjustRightInd w:val="0"/>
        <w:ind w:left="4395" w:firstLine="561"/>
      </w:pPr>
    </w:p>
    <w:p w14:paraId="015D2A24" w14:textId="77777777" w:rsidR="005D09CF" w:rsidRDefault="005D09CF" w:rsidP="00217AD1">
      <w:pPr>
        <w:autoSpaceDE w:val="0"/>
        <w:autoSpaceDN w:val="0"/>
        <w:adjustRightInd w:val="0"/>
        <w:ind w:left="4395" w:firstLine="561"/>
      </w:pPr>
    </w:p>
    <w:p w14:paraId="6B7C404A" w14:textId="77777777" w:rsidR="005D09CF" w:rsidRDefault="005D09CF" w:rsidP="00217AD1">
      <w:pPr>
        <w:autoSpaceDE w:val="0"/>
        <w:autoSpaceDN w:val="0"/>
        <w:adjustRightInd w:val="0"/>
        <w:ind w:left="4395" w:firstLine="561"/>
      </w:pPr>
    </w:p>
    <w:p w14:paraId="6462891F" w14:textId="77777777" w:rsidR="005D09CF" w:rsidRDefault="005D09CF" w:rsidP="00217AD1">
      <w:pPr>
        <w:autoSpaceDE w:val="0"/>
        <w:autoSpaceDN w:val="0"/>
        <w:adjustRightInd w:val="0"/>
        <w:ind w:left="4395" w:firstLine="561"/>
      </w:pPr>
    </w:p>
    <w:p w14:paraId="5743595D" w14:textId="77777777" w:rsidR="005D09CF" w:rsidRDefault="005D09CF" w:rsidP="00217AD1">
      <w:pPr>
        <w:autoSpaceDE w:val="0"/>
        <w:autoSpaceDN w:val="0"/>
        <w:adjustRightInd w:val="0"/>
        <w:ind w:left="4395" w:firstLine="561"/>
      </w:pPr>
    </w:p>
    <w:p w14:paraId="7052CE6D" w14:textId="77777777" w:rsidR="005D09CF" w:rsidRDefault="005D09CF" w:rsidP="00217AD1">
      <w:pPr>
        <w:autoSpaceDE w:val="0"/>
        <w:autoSpaceDN w:val="0"/>
        <w:adjustRightInd w:val="0"/>
        <w:ind w:left="4395" w:firstLine="561"/>
      </w:pPr>
    </w:p>
    <w:p w14:paraId="60437A0A" w14:textId="77777777" w:rsidR="005D09CF" w:rsidRDefault="005D09CF" w:rsidP="00217AD1">
      <w:pPr>
        <w:autoSpaceDE w:val="0"/>
        <w:autoSpaceDN w:val="0"/>
        <w:adjustRightInd w:val="0"/>
        <w:ind w:left="4395" w:firstLine="561"/>
      </w:pPr>
    </w:p>
    <w:p w14:paraId="27D81DE5" w14:textId="77777777" w:rsidR="005D09CF" w:rsidRDefault="005D09CF" w:rsidP="00217AD1">
      <w:pPr>
        <w:autoSpaceDE w:val="0"/>
        <w:autoSpaceDN w:val="0"/>
        <w:adjustRightInd w:val="0"/>
        <w:ind w:left="4395" w:firstLine="561"/>
      </w:pPr>
    </w:p>
    <w:p w14:paraId="569AD6B4" w14:textId="77777777" w:rsidR="005D09CF" w:rsidRDefault="005D09CF" w:rsidP="00217AD1">
      <w:pPr>
        <w:autoSpaceDE w:val="0"/>
        <w:autoSpaceDN w:val="0"/>
        <w:adjustRightInd w:val="0"/>
        <w:ind w:left="4395" w:firstLine="561"/>
      </w:pPr>
    </w:p>
    <w:p w14:paraId="52D22ADB" w14:textId="77777777" w:rsidR="005D09CF" w:rsidRDefault="005D09CF" w:rsidP="00217AD1">
      <w:pPr>
        <w:autoSpaceDE w:val="0"/>
        <w:autoSpaceDN w:val="0"/>
        <w:adjustRightInd w:val="0"/>
        <w:ind w:left="4395" w:firstLine="561"/>
      </w:pPr>
    </w:p>
    <w:p w14:paraId="55FF4068" w14:textId="77777777" w:rsidR="005D09CF" w:rsidRDefault="005D09CF" w:rsidP="00217AD1">
      <w:pPr>
        <w:autoSpaceDE w:val="0"/>
        <w:autoSpaceDN w:val="0"/>
        <w:adjustRightInd w:val="0"/>
        <w:ind w:left="4395" w:firstLine="561"/>
      </w:pPr>
    </w:p>
    <w:p w14:paraId="012A2BDD" w14:textId="77777777" w:rsidR="005D09CF" w:rsidRDefault="005D09CF" w:rsidP="00217AD1">
      <w:pPr>
        <w:autoSpaceDE w:val="0"/>
        <w:autoSpaceDN w:val="0"/>
        <w:adjustRightInd w:val="0"/>
        <w:ind w:left="4395" w:firstLine="561"/>
      </w:pPr>
    </w:p>
    <w:p w14:paraId="292EF942" w14:textId="77777777" w:rsidR="005D09CF" w:rsidRDefault="005D09CF" w:rsidP="00217AD1">
      <w:pPr>
        <w:autoSpaceDE w:val="0"/>
        <w:autoSpaceDN w:val="0"/>
        <w:adjustRightInd w:val="0"/>
        <w:ind w:left="4395" w:firstLine="561"/>
      </w:pPr>
    </w:p>
    <w:p w14:paraId="52B79AE7" w14:textId="77777777" w:rsidR="005D09CF" w:rsidRDefault="005D09CF" w:rsidP="00217AD1">
      <w:pPr>
        <w:autoSpaceDE w:val="0"/>
        <w:autoSpaceDN w:val="0"/>
        <w:adjustRightInd w:val="0"/>
        <w:ind w:left="4395" w:firstLine="561"/>
      </w:pPr>
    </w:p>
    <w:p w14:paraId="4177C82D" w14:textId="77777777" w:rsidR="005D09CF" w:rsidRDefault="005D09CF" w:rsidP="00217AD1">
      <w:pPr>
        <w:autoSpaceDE w:val="0"/>
        <w:autoSpaceDN w:val="0"/>
        <w:adjustRightInd w:val="0"/>
        <w:ind w:left="4395" w:firstLine="561"/>
      </w:pPr>
    </w:p>
    <w:p w14:paraId="3D1D876D" w14:textId="77777777" w:rsidR="005D09CF" w:rsidRDefault="005D09CF" w:rsidP="00217AD1">
      <w:pPr>
        <w:autoSpaceDE w:val="0"/>
        <w:autoSpaceDN w:val="0"/>
        <w:adjustRightInd w:val="0"/>
        <w:ind w:left="4395" w:firstLine="561"/>
      </w:pPr>
    </w:p>
    <w:p w14:paraId="0BBE7DD3" w14:textId="77777777" w:rsidR="005D09CF" w:rsidRDefault="005D09CF" w:rsidP="00217AD1">
      <w:pPr>
        <w:autoSpaceDE w:val="0"/>
        <w:autoSpaceDN w:val="0"/>
        <w:adjustRightInd w:val="0"/>
        <w:ind w:left="4395" w:firstLine="561"/>
      </w:pPr>
    </w:p>
    <w:p w14:paraId="76C2D0CA" w14:textId="77777777" w:rsidR="005D09CF" w:rsidRDefault="005D09CF" w:rsidP="00217AD1">
      <w:pPr>
        <w:autoSpaceDE w:val="0"/>
        <w:autoSpaceDN w:val="0"/>
        <w:adjustRightInd w:val="0"/>
        <w:ind w:left="4395" w:firstLine="561"/>
      </w:pPr>
    </w:p>
    <w:p w14:paraId="282D75C7" w14:textId="77777777" w:rsidR="005D09CF" w:rsidRDefault="005D09CF" w:rsidP="00217AD1">
      <w:pPr>
        <w:autoSpaceDE w:val="0"/>
        <w:autoSpaceDN w:val="0"/>
        <w:adjustRightInd w:val="0"/>
        <w:ind w:left="4395" w:firstLine="561"/>
      </w:pPr>
    </w:p>
    <w:p w14:paraId="7081B1FF" w14:textId="77777777" w:rsidR="005D09CF" w:rsidRDefault="005D09CF" w:rsidP="00217AD1">
      <w:pPr>
        <w:autoSpaceDE w:val="0"/>
        <w:autoSpaceDN w:val="0"/>
        <w:adjustRightInd w:val="0"/>
        <w:ind w:left="4395" w:firstLine="561"/>
      </w:pPr>
    </w:p>
    <w:p w14:paraId="4DA09703" w14:textId="77777777" w:rsidR="005D09CF" w:rsidRDefault="005D09CF" w:rsidP="00217AD1">
      <w:pPr>
        <w:autoSpaceDE w:val="0"/>
        <w:autoSpaceDN w:val="0"/>
        <w:adjustRightInd w:val="0"/>
        <w:ind w:left="4395" w:firstLine="561"/>
      </w:pPr>
    </w:p>
    <w:p w14:paraId="1670BF4D" w14:textId="77777777" w:rsidR="005D09CF" w:rsidRDefault="005D09CF" w:rsidP="00217AD1">
      <w:pPr>
        <w:autoSpaceDE w:val="0"/>
        <w:autoSpaceDN w:val="0"/>
        <w:adjustRightInd w:val="0"/>
        <w:ind w:left="4395" w:firstLine="561"/>
      </w:pPr>
    </w:p>
    <w:p w14:paraId="1A066B56" w14:textId="77777777" w:rsidR="005D09CF" w:rsidRDefault="005D09CF" w:rsidP="00217AD1">
      <w:pPr>
        <w:autoSpaceDE w:val="0"/>
        <w:autoSpaceDN w:val="0"/>
        <w:adjustRightInd w:val="0"/>
        <w:ind w:left="4395" w:firstLine="561"/>
      </w:pPr>
    </w:p>
    <w:p w14:paraId="11EEDDC7" w14:textId="77777777" w:rsidR="005D09CF" w:rsidRDefault="005D09CF" w:rsidP="00217AD1">
      <w:pPr>
        <w:autoSpaceDE w:val="0"/>
        <w:autoSpaceDN w:val="0"/>
        <w:adjustRightInd w:val="0"/>
        <w:ind w:left="4395" w:firstLine="561"/>
      </w:pPr>
    </w:p>
    <w:p w14:paraId="4AFBD92F" w14:textId="77777777" w:rsidR="005D09CF" w:rsidRDefault="005D09CF" w:rsidP="00217AD1">
      <w:pPr>
        <w:autoSpaceDE w:val="0"/>
        <w:autoSpaceDN w:val="0"/>
        <w:adjustRightInd w:val="0"/>
        <w:ind w:left="4395" w:firstLine="561"/>
      </w:pPr>
    </w:p>
    <w:p w14:paraId="5B7D994B" w14:textId="77777777" w:rsidR="005D09CF" w:rsidRDefault="005D09CF" w:rsidP="00217AD1">
      <w:pPr>
        <w:autoSpaceDE w:val="0"/>
        <w:autoSpaceDN w:val="0"/>
        <w:adjustRightInd w:val="0"/>
        <w:ind w:left="4395" w:firstLine="561"/>
      </w:pPr>
    </w:p>
    <w:p w14:paraId="1B712105" w14:textId="77777777" w:rsidR="005D09CF" w:rsidRDefault="005D09CF" w:rsidP="00217AD1">
      <w:pPr>
        <w:autoSpaceDE w:val="0"/>
        <w:autoSpaceDN w:val="0"/>
        <w:adjustRightInd w:val="0"/>
        <w:ind w:left="4395" w:firstLine="561"/>
      </w:pPr>
    </w:p>
    <w:p w14:paraId="3A68C187" w14:textId="77777777" w:rsidR="005D09CF" w:rsidRDefault="005D09CF" w:rsidP="00217AD1">
      <w:pPr>
        <w:autoSpaceDE w:val="0"/>
        <w:autoSpaceDN w:val="0"/>
        <w:adjustRightInd w:val="0"/>
        <w:ind w:left="4395" w:firstLine="561"/>
      </w:pPr>
    </w:p>
    <w:p w14:paraId="1A92FA9C" w14:textId="77777777" w:rsidR="005D09CF" w:rsidRDefault="005D09CF" w:rsidP="00217AD1">
      <w:pPr>
        <w:autoSpaceDE w:val="0"/>
        <w:autoSpaceDN w:val="0"/>
        <w:adjustRightInd w:val="0"/>
        <w:ind w:left="4395" w:firstLine="561"/>
      </w:pPr>
    </w:p>
    <w:p w14:paraId="480A570B" w14:textId="77777777" w:rsidR="005D09CF" w:rsidRDefault="005D09CF" w:rsidP="00217AD1">
      <w:pPr>
        <w:autoSpaceDE w:val="0"/>
        <w:autoSpaceDN w:val="0"/>
        <w:adjustRightInd w:val="0"/>
        <w:ind w:left="4395" w:firstLine="561"/>
      </w:pPr>
    </w:p>
    <w:p w14:paraId="5915BC5B" w14:textId="77777777" w:rsidR="005D09CF" w:rsidRDefault="005D09CF" w:rsidP="00217AD1">
      <w:pPr>
        <w:autoSpaceDE w:val="0"/>
        <w:autoSpaceDN w:val="0"/>
        <w:adjustRightInd w:val="0"/>
        <w:ind w:left="4395" w:firstLine="561"/>
      </w:pPr>
    </w:p>
    <w:p w14:paraId="5390461C" w14:textId="77777777" w:rsidR="000C7001" w:rsidRDefault="000C7001" w:rsidP="005D09CF">
      <w:pPr>
        <w:autoSpaceDE w:val="0"/>
        <w:autoSpaceDN w:val="0"/>
        <w:adjustRightInd w:val="0"/>
        <w:ind w:left="4395" w:right="-1134" w:firstLine="561"/>
        <w:rPr>
          <w:sz w:val="24"/>
          <w:szCs w:val="24"/>
        </w:rPr>
        <w:sectPr w:rsidR="000C7001" w:rsidSect="0046661B">
          <w:pgSz w:w="11906" w:h="16838"/>
          <w:pgMar w:top="1418" w:right="1700" w:bottom="993" w:left="1701" w:header="680" w:footer="720" w:gutter="0"/>
          <w:pgNumType w:start="1"/>
          <w:cols w:space="708"/>
          <w:titlePg/>
          <w:docGrid w:linePitch="360"/>
        </w:sectPr>
      </w:pPr>
    </w:p>
    <w:p w14:paraId="60CD6956" w14:textId="4B31E0F7" w:rsidR="00217AD1" w:rsidRPr="005D09CF" w:rsidRDefault="00217AD1" w:rsidP="005D09CF">
      <w:pPr>
        <w:autoSpaceDE w:val="0"/>
        <w:autoSpaceDN w:val="0"/>
        <w:adjustRightInd w:val="0"/>
        <w:ind w:left="4395" w:right="-1134" w:firstLine="561"/>
        <w:rPr>
          <w:sz w:val="24"/>
          <w:szCs w:val="24"/>
        </w:rPr>
      </w:pPr>
      <w:r w:rsidRPr="005D09CF">
        <w:rPr>
          <w:sz w:val="24"/>
          <w:szCs w:val="24"/>
        </w:rPr>
        <w:lastRenderedPageBreak/>
        <w:t>Приложение № 3</w:t>
      </w:r>
    </w:p>
    <w:p w14:paraId="434F0393" w14:textId="77777777" w:rsidR="00217AD1" w:rsidRPr="005D09CF" w:rsidRDefault="00217AD1" w:rsidP="005D09CF">
      <w:pPr>
        <w:widowControl w:val="0"/>
        <w:autoSpaceDE w:val="0"/>
        <w:autoSpaceDN w:val="0"/>
        <w:ind w:left="4962" w:right="-1134"/>
        <w:rPr>
          <w:sz w:val="24"/>
          <w:szCs w:val="24"/>
        </w:rPr>
      </w:pPr>
      <w:r w:rsidRPr="005D09CF">
        <w:rPr>
          <w:sz w:val="24"/>
          <w:szCs w:val="24"/>
        </w:rPr>
        <w:t>к административному регламенту предоставления муниципальной услуги «Предоставление земельного участка гражданину  или юридическому лицу</w:t>
      </w:r>
    </w:p>
    <w:p w14:paraId="4948F77E" w14:textId="77777777" w:rsidR="00217AD1" w:rsidRPr="005D09CF" w:rsidRDefault="00217AD1" w:rsidP="005D09CF">
      <w:pPr>
        <w:widowControl w:val="0"/>
        <w:autoSpaceDE w:val="0"/>
        <w:autoSpaceDN w:val="0"/>
        <w:ind w:left="4962" w:right="-1134"/>
        <w:rPr>
          <w:sz w:val="24"/>
          <w:szCs w:val="24"/>
        </w:rPr>
      </w:pPr>
      <w:r w:rsidRPr="005D09CF">
        <w:rPr>
          <w:sz w:val="24"/>
          <w:szCs w:val="24"/>
        </w:rPr>
        <w:t>в собственность бесплатно»</w:t>
      </w:r>
    </w:p>
    <w:p w14:paraId="0F4B757E" w14:textId="77777777" w:rsidR="00217AD1" w:rsidRPr="005D09CF" w:rsidRDefault="00217AD1" w:rsidP="005D09CF">
      <w:pPr>
        <w:ind w:left="4962" w:right="-1134"/>
        <w:contextualSpacing/>
        <w:rPr>
          <w:sz w:val="24"/>
          <w:szCs w:val="24"/>
        </w:rPr>
      </w:pPr>
    </w:p>
    <w:p w14:paraId="5CE718A5" w14:textId="77777777" w:rsidR="00217AD1" w:rsidRPr="005D09CF" w:rsidRDefault="00217AD1" w:rsidP="005D09CF">
      <w:pPr>
        <w:ind w:left="4962" w:right="-1134"/>
        <w:contextualSpacing/>
        <w:rPr>
          <w:sz w:val="24"/>
          <w:szCs w:val="24"/>
        </w:rPr>
      </w:pPr>
      <w:r w:rsidRPr="005D09CF">
        <w:rPr>
          <w:sz w:val="24"/>
          <w:szCs w:val="24"/>
        </w:rPr>
        <w:t>Начальнику департамента муниципальной собственности администрации города Кирова</w:t>
      </w:r>
    </w:p>
    <w:p w14:paraId="28A962C9"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053F81A1"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705CB156"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2F0C24C2" w14:textId="77777777" w:rsidR="00217AD1" w:rsidRPr="005D09CF" w:rsidRDefault="00217AD1" w:rsidP="005D09CF">
      <w:pPr>
        <w:ind w:left="4962" w:right="-1134"/>
        <w:contextualSpacing/>
        <w:rPr>
          <w:sz w:val="24"/>
          <w:szCs w:val="24"/>
        </w:rPr>
      </w:pPr>
      <w:r w:rsidRPr="005D09CF">
        <w:rPr>
          <w:sz w:val="24"/>
          <w:szCs w:val="24"/>
        </w:rPr>
        <w:t xml:space="preserve">                            (Ф.И.О. полностью)</w:t>
      </w:r>
    </w:p>
    <w:p w14:paraId="7FEAEB55" w14:textId="77777777" w:rsidR="00217AD1" w:rsidRPr="005D09CF" w:rsidRDefault="00217AD1" w:rsidP="005D09CF">
      <w:pPr>
        <w:ind w:left="4962" w:right="-1134"/>
        <w:contextualSpacing/>
        <w:rPr>
          <w:sz w:val="24"/>
          <w:szCs w:val="24"/>
        </w:rPr>
      </w:pPr>
      <w:r w:rsidRPr="005D09CF">
        <w:rPr>
          <w:sz w:val="24"/>
          <w:szCs w:val="24"/>
        </w:rPr>
        <w:t>паспорт: серия______ номер ___________</w:t>
      </w:r>
    </w:p>
    <w:p w14:paraId="7253194E" w14:textId="77777777" w:rsidR="00217AD1" w:rsidRPr="005D09CF" w:rsidRDefault="00217AD1" w:rsidP="005D09CF">
      <w:pPr>
        <w:ind w:left="4962" w:right="-1134"/>
        <w:contextualSpacing/>
        <w:rPr>
          <w:sz w:val="24"/>
          <w:szCs w:val="24"/>
        </w:rPr>
      </w:pPr>
      <w:r w:rsidRPr="005D09CF">
        <w:rPr>
          <w:sz w:val="24"/>
          <w:szCs w:val="24"/>
        </w:rPr>
        <w:t>выдан ____________________________________</w:t>
      </w:r>
    </w:p>
    <w:p w14:paraId="78FEC83C"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61548C39" w14:textId="77777777" w:rsidR="00217AD1" w:rsidRPr="005D09CF" w:rsidRDefault="00217AD1" w:rsidP="005D09CF">
      <w:pPr>
        <w:ind w:left="4962" w:right="-1134"/>
        <w:contextualSpacing/>
        <w:rPr>
          <w:sz w:val="24"/>
          <w:szCs w:val="24"/>
        </w:rPr>
      </w:pPr>
      <w:r w:rsidRPr="005D09CF">
        <w:rPr>
          <w:sz w:val="24"/>
          <w:szCs w:val="24"/>
        </w:rPr>
        <w:t>дата выдачи:_________________________</w:t>
      </w:r>
    </w:p>
    <w:p w14:paraId="03944C3D" w14:textId="77777777" w:rsidR="00217AD1" w:rsidRPr="005D09CF" w:rsidRDefault="00217AD1" w:rsidP="005D09CF">
      <w:pPr>
        <w:ind w:left="4962" w:right="-1134"/>
        <w:contextualSpacing/>
        <w:rPr>
          <w:sz w:val="24"/>
          <w:szCs w:val="24"/>
        </w:rPr>
      </w:pPr>
      <w:r w:rsidRPr="005D09CF">
        <w:rPr>
          <w:sz w:val="24"/>
          <w:szCs w:val="24"/>
        </w:rPr>
        <w:t>Адрес регистрации:___________________</w:t>
      </w:r>
    </w:p>
    <w:p w14:paraId="6B3D785B" w14:textId="77777777" w:rsidR="00217AD1" w:rsidRPr="005D09CF" w:rsidRDefault="00217AD1" w:rsidP="005D09CF">
      <w:pPr>
        <w:ind w:left="4962" w:right="-1134"/>
        <w:contextualSpacing/>
        <w:rPr>
          <w:sz w:val="24"/>
          <w:szCs w:val="24"/>
        </w:rPr>
      </w:pPr>
      <w:r w:rsidRPr="005D09CF">
        <w:rPr>
          <w:sz w:val="24"/>
          <w:szCs w:val="24"/>
        </w:rPr>
        <w:t>____________________________________</w:t>
      </w:r>
    </w:p>
    <w:p w14:paraId="303F1DBE" w14:textId="77777777" w:rsidR="00217AD1" w:rsidRPr="005D09CF" w:rsidRDefault="00217AD1" w:rsidP="005D09CF">
      <w:pPr>
        <w:ind w:left="4962" w:right="-1134"/>
        <w:contextualSpacing/>
        <w:rPr>
          <w:sz w:val="24"/>
          <w:szCs w:val="24"/>
        </w:rPr>
      </w:pPr>
      <w:r w:rsidRPr="005D09CF">
        <w:rPr>
          <w:sz w:val="24"/>
          <w:szCs w:val="24"/>
        </w:rPr>
        <w:t>Почтовый адрес:______________________</w:t>
      </w:r>
    </w:p>
    <w:p w14:paraId="0064BE0C" w14:textId="77777777" w:rsidR="00217AD1" w:rsidRPr="005D09CF" w:rsidRDefault="00217AD1" w:rsidP="005D09CF">
      <w:pPr>
        <w:ind w:left="4962" w:right="-1134"/>
        <w:contextualSpacing/>
        <w:rPr>
          <w:sz w:val="24"/>
          <w:szCs w:val="24"/>
        </w:rPr>
      </w:pPr>
      <w:r w:rsidRPr="005D09CF">
        <w:rPr>
          <w:sz w:val="24"/>
          <w:szCs w:val="24"/>
        </w:rPr>
        <w:t>____________________________________</w:t>
      </w:r>
    </w:p>
    <w:tbl>
      <w:tblPr>
        <w:tblW w:w="4508" w:type="dxa"/>
        <w:tblInd w:w="4990" w:type="dxa"/>
        <w:tblLayout w:type="fixed"/>
        <w:tblCellMar>
          <w:left w:w="28" w:type="dxa"/>
          <w:right w:w="28" w:type="dxa"/>
        </w:tblCellMar>
        <w:tblLook w:val="0000" w:firstRow="0" w:lastRow="0" w:firstColumn="0" w:lastColumn="0" w:noHBand="0" w:noVBand="0"/>
      </w:tblPr>
      <w:tblGrid>
        <w:gridCol w:w="1065"/>
        <w:gridCol w:w="315"/>
        <w:gridCol w:w="3128"/>
      </w:tblGrid>
      <w:tr w:rsidR="00217AD1" w:rsidRPr="005D09CF" w14:paraId="04C1B5EA" w14:textId="77777777" w:rsidTr="00AC02A1">
        <w:tc>
          <w:tcPr>
            <w:tcW w:w="4508" w:type="dxa"/>
            <w:gridSpan w:val="3"/>
            <w:tcBorders>
              <w:top w:val="nil"/>
              <w:left w:val="nil"/>
              <w:bottom w:val="nil"/>
              <w:right w:val="nil"/>
            </w:tcBorders>
            <w:vAlign w:val="bottom"/>
          </w:tcPr>
          <w:p w14:paraId="33DB726E" w14:textId="77777777" w:rsidR="00217AD1" w:rsidRPr="005D09CF" w:rsidRDefault="00217AD1" w:rsidP="005D09CF">
            <w:pPr>
              <w:autoSpaceDE w:val="0"/>
              <w:autoSpaceDN w:val="0"/>
              <w:spacing w:before="60"/>
              <w:ind w:right="-1134"/>
              <w:jc w:val="both"/>
              <w:rPr>
                <w:sz w:val="24"/>
                <w:szCs w:val="24"/>
              </w:rPr>
            </w:pPr>
            <w:r w:rsidRPr="005D09CF">
              <w:rPr>
                <w:sz w:val="24"/>
                <w:szCs w:val="24"/>
              </w:rPr>
              <w:t>Контактная информация:</w:t>
            </w:r>
          </w:p>
        </w:tc>
      </w:tr>
      <w:tr w:rsidR="00217AD1" w:rsidRPr="005D09CF" w14:paraId="7F3B32D8" w14:textId="77777777" w:rsidTr="00AC02A1">
        <w:tc>
          <w:tcPr>
            <w:tcW w:w="1380" w:type="dxa"/>
            <w:gridSpan w:val="2"/>
            <w:tcBorders>
              <w:top w:val="nil"/>
              <w:left w:val="nil"/>
              <w:bottom w:val="nil"/>
              <w:right w:val="nil"/>
            </w:tcBorders>
            <w:vAlign w:val="bottom"/>
          </w:tcPr>
          <w:p w14:paraId="166C8C9B"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номер тел. </w:t>
            </w:r>
          </w:p>
        </w:tc>
        <w:tc>
          <w:tcPr>
            <w:tcW w:w="3128" w:type="dxa"/>
            <w:tcBorders>
              <w:top w:val="nil"/>
              <w:left w:val="nil"/>
              <w:bottom w:val="single" w:sz="4" w:space="0" w:color="auto"/>
              <w:right w:val="nil"/>
            </w:tcBorders>
            <w:vAlign w:val="bottom"/>
          </w:tcPr>
          <w:p w14:paraId="5D5ACB6E" w14:textId="77777777" w:rsidR="00217AD1" w:rsidRPr="005D09CF" w:rsidRDefault="00217AD1" w:rsidP="005D09CF">
            <w:pPr>
              <w:autoSpaceDE w:val="0"/>
              <w:autoSpaceDN w:val="0"/>
              <w:spacing w:before="60"/>
              <w:ind w:right="-1134"/>
              <w:jc w:val="both"/>
              <w:rPr>
                <w:sz w:val="24"/>
                <w:szCs w:val="24"/>
              </w:rPr>
            </w:pPr>
          </w:p>
        </w:tc>
      </w:tr>
      <w:tr w:rsidR="00217AD1" w:rsidRPr="005D09CF" w14:paraId="66184CC8" w14:textId="77777777" w:rsidTr="00AC02A1">
        <w:tc>
          <w:tcPr>
            <w:tcW w:w="1065" w:type="dxa"/>
            <w:tcBorders>
              <w:top w:val="nil"/>
              <w:left w:val="nil"/>
              <w:bottom w:val="nil"/>
              <w:right w:val="nil"/>
            </w:tcBorders>
            <w:vAlign w:val="bottom"/>
          </w:tcPr>
          <w:p w14:paraId="1D1A7A4A" w14:textId="77777777" w:rsidR="00217AD1" w:rsidRPr="005D09CF" w:rsidRDefault="00217AD1" w:rsidP="005D09CF">
            <w:pPr>
              <w:autoSpaceDE w:val="0"/>
              <w:autoSpaceDN w:val="0"/>
              <w:spacing w:before="60"/>
              <w:ind w:right="-1134"/>
              <w:jc w:val="both"/>
              <w:rPr>
                <w:sz w:val="24"/>
                <w:szCs w:val="24"/>
              </w:rPr>
            </w:pPr>
            <w:r w:rsidRPr="005D09CF">
              <w:rPr>
                <w:sz w:val="24"/>
                <w:szCs w:val="24"/>
              </w:rPr>
              <w:t>эл. почта</w:t>
            </w:r>
          </w:p>
        </w:tc>
        <w:tc>
          <w:tcPr>
            <w:tcW w:w="3443" w:type="dxa"/>
            <w:gridSpan w:val="2"/>
            <w:tcBorders>
              <w:top w:val="nil"/>
              <w:left w:val="nil"/>
              <w:bottom w:val="single" w:sz="4" w:space="0" w:color="auto"/>
              <w:right w:val="nil"/>
            </w:tcBorders>
            <w:vAlign w:val="bottom"/>
          </w:tcPr>
          <w:p w14:paraId="1BD21910" w14:textId="77777777" w:rsidR="00217AD1" w:rsidRPr="005D09CF" w:rsidRDefault="00217AD1" w:rsidP="005D09CF">
            <w:pPr>
              <w:autoSpaceDE w:val="0"/>
              <w:autoSpaceDN w:val="0"/>
              <w:spacing w:before="60"/>
              <w:ind w:right="-1134"/>
              <w:jc w:val="both"/>
              <w:rPr>
                <w:sz w:val="24"/>
                <w:szCs w:val="24"/>
              </w:rPr>
            </w:pPr>
          </w:p>
        </w:tc>
      </w:tr>
    </w:tbl>
    <w:p w14:paraId="4D4689EB" w14:textId="77777777" w:rsidR="00217AD1" w:rsidRPr="005D09CF" w:rsidRDefault="00217AD1" w:rsidP="005D09CF">
      <w:pPr>
        <w:ind w:left="4962" w:right="-1134"/>
        <w:contextualSpacing/>
        <w:rPr>
          <w:sz w:val="24"/>
          <w:szCs w:val="24"/>
        </w:rPr>
      </w:pPr>
    </w:p>
    <w:p w14:paraId="2625E07A" w14:textId="77777777" w:rsidR="00217AD1" w:rsidRPr="005D09CF" w:rsidRDefault="00217AD1" w:rsidP="005D09CF">
      <w:pPr>
        <w:ind w:left="4962" w:right="-1134"/>
        <w:contextualSpacing/>
        <w:rPr>
          <w:sz w:val="24"/>
          <w:szCs w:val="24"/>
        </w:rPr>
      </w:pPr>
    </w:p>
    <w:tbl>
      <w:tblPr>
        <w:tblW w:w="4508" w:type="dxa"/>
        <w:tblInd w:w="4990" w:type="dxa"/>
        <w:tblLayout w:type="fixed"/>
        <w:tblCellMar>
          <w:left w:w="28" w:type="dxa"/>
          <w:right w:w="28" w:type="dxa"/>
        </w:tblCellMar>
        <w:tblLook w:val="0000" w:firstRow="0" w:lastRow="0" w:firstColumn="0" w:lastColumn="0" w:noHBand="0" w:noVBand="0"/>
      </w:tblPr>
      <w:tblGrid>
        <w:gridCol w:w="1065"/>
        <w:gridCol w:w="315"/>
        <w:gridCol w:w="3128"/>
      </w:tblGrid>
      <w:tr w:rsidR="00217AD1" w:rsidRPr="005D09CF" w14:paraId="1CA8464C" w14:textId="77777777" w:rsidTr="00AC02A1">
        <w:tc>
          <w:tcPr>
            <w:tcW w:w="4508" w:type="dxa"/>
            <w:gridSpan w:val="3"/>
            <w:tcBorders>
              <w:top w:val="nil"/>
              <w:left w:val="nil"/>
              <w:right w:val="nil"/>
            </w:tcBorders>
            <w:vAlign w:val="bottom"/>
          </w:tcPr>
          <w:p w14:paraId="16217593"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Представитель по доверенности </w:t>
            </w:r>
            <w:r w:rsidRPr="005D09CF">
              <w:rPr>
                <w:sz w:val="24"/>
                <w:szCs w:val="24"/>
              </w:rPr>
              <w:br/>
              <w:t>или законный представитель:</w:t>
            </w:r>
          </w:p>
        </w:tc>
      </w:tr>
      <w:tr w:rsidR="00217AD1" w:rsidRPr="005D09CF" w14:paraId="7C3B2C55" w14:textId="77777777" w:rsidTr="00AC02A1">
        <w:tc>
          <w:tcPr>
            <w:tcW w:w="4508" w:type="dxa"/>
            <w:gridSpan w:val="3"/>
            <w:tcBorders>
              <w:left w:val="nil"/>
              <w:right w:val="nil"/>
            </w:tcBorders>
            <w:vAlign w:val="bottom"/>
          </w:tcPr>
          <w:p w14:paraId="7E9D866E" w14:textId="77777777" w:rsidR="00217AD1" w:rsidRPr="005D09CF" w:rsidRDefault="00217AD1" w:rsidP="005D09CF">
            <w:pPr>
              <w:autoSpaceDE w:val="0"/>
              <w:autoSpaceDN w:val="0"/>
              <w:ind w:right="-1134"/>
              <w:rPr>
                <w:sz w:val="24"/>
                <w:szCs w:val="24"/>
              </w:rPr>
            </w:pPr>
            <w:r w:rsidRPr="005D09CF">
              <w:rPr>
                <w:sz w:val="24"/>
                <w:szCs w:val="24"/>
              </w:rPr>
              <w:t>Ф.И.О._______________________________</w:t>
            </w:r>
          </w:p>
        </w:tc>
      </w:tr>
      <w:tr w:rsidR="00217AD1" w:rsidRPr="005D09CF" w14:paraId="53B9A8C1" w14:textId="77777777" w:rsidTr="00AC02A1">
        <w:tc>
          <w:tcPr>
            <w:tcW w:w="4508" w:type="dxa"/>
            <w:gridSpan w:val="3"/>
            <w:tcBorders>
              <w:left w:val="nil"/>
              <w:right w:val="nil"/>
            </w:tcBorders>
            <w:vAlign w:val="bottom"/>
          </w:tcPr>
          <w:p w14:paraId="0520BB2F" w14:textId="77777777" w:rsidR="00217AD1" w:rsidRPr="005D09CF" w:rsidRDefault="00217AD1" w:rsidP="005D09CF">
            <w:pPr>
              <w:autoSpaceDE w:val="0"/>
              <w:autoSpaceDN w:val="0"/>
              <w:spacing w:before="60"/>
              <w:ind w:right="-1134"/>
              <w:jc w:val="both"/>
              <w:rPr>
                <w:sz w:val="24"/>
                <w:szCs w:val="24"/>
              </w:rPr>
            </w:pPr>
            <w:r w:rsidRPr="005D09CF">
              <w:rPr>
                <w:sz w:val="24"/>
                <w:szCs w:val="24"/>
              </w:rPr>
              <w:t>_____________________________________</w:t>
            </w:r>
          </w:p>
        </w:tc>
      </w:tr>
      <w:tr w:rsidR="00217AD1" w:rsidRPr="005D09CF" w14:paraId="53577094" w14:textId="77777777" w:rsidTr="00AC02A1">
        <w:tc>
          <w:tcPr>
            <w:tcW w:w="4508" w:type="dxa"/>
            <w:gridSpan w:val="3"/>
            <w:tcBorders>
              <w:top w:val="nil"/>
              <w:left w:val="nil"/>
              <w:right w:val="nil"/>
            </w:tcBorders>
          </w:tcPr>
          <w:p w14:paraId="148BD42D" w14:textId="77777777" w:rsidR="00217AD1" w:rsidRPr="005D09CF" w:rsidRDefault="00217AD1" w:rsidP="005D09CF">
            <w:pPr>
              <w:autoSpaceDE w:val="0"/>
              <w:autoSpaceDN w:val="0"/>
              <w:ind w:right="-1134"/>
              <w:rPr>
                <w:sz w:val="24"/>
                <w:szCs w:val="24"/>
              </w:rPr>
            </w:pPr>
            <w:r w:rsidRPr="005D09CF">
              <w:rPr>
                <w:sz w:val="24"/>
                <w:szCs w:val="24"/>
              </w:rPr>
              <w:t>паспорт: серия_________ номер _________</w:t>
            </w:r>
          </w:p>
        </w:tc>
      </w:tr>
      <w:tr w:rsidR="00217AD1" w:rsidRPr="005D09CF" w14:paraId="37A8E232" w14:textId="77777777" w:rsidTr="00AC02A1">
        <w:tc>
          <w:tcPr>
            <w:tcW w:w="4508" w:type="dxa"/>
            <w:gridSpan w:val="3"/>
            <w:tcBorders>
              <w:left w:val="nil"/>
              <w:right w:val="nil"/>
            </w:tcBorders>
          </w:tcPr>
          <w:p w14:paraId="5C86BA60"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выдан _______________________________ </w:t>
            </w:r>
          </w:p>
        </w:tc>
      </w:tr>
      <w:tr w:rsidR="00217AD1" w:rsidRPr="005D09CF" w14:paraId="77088120" w14:textId="77777777" w:rsidTr="00AC02A1">
        <w:tc>
          <w:tcPr>
            <w:tcW w:w="4508" w:type="dxa"/>
            <w:gridSpan w:val="3"/>
            <w:tcBorders>
              <w:left w:val="nil"/>
              <w:right w:val="nil"/>
            </w:tcBorders>
          </w:tcPr>
          <w:p w14:paraId="64FA7287" w14:textId="77777777" w:rsidR="00217AD1" w:rsidRPr="005D09CF" w:rsidRDefault="00217AD1" w:rsidP="005D09CF">
            <w:pPr>
              <w:autoSpaceDE w:val="0"/>
              <w:autoSpaceDN w:val="0"/>
              <w:ind w:right="-1134"/>
              <w:jc w:val="center"/>
              <w:rPr>
                <w:sz w:val="24"/>
                <w:szCs w:val="24"/>
              </w:rPr>
            </w:pPr>
            <w:r w:rsidRPr="005D09CF">
              <w:rPr>
                <w:sz w:val="24"/>
                <w:szCs w:val="24"/>
              </w:rPr>
              <w:t>_____________________________________</w:t>
            </w:r>
          </w:p>
        </w:tc>
      </w:tr>
      <w:tr w:rsidR="00217AD1" w:rsidRPr="005D09CF" w14:paraId="120B6F0B" w14:textId="77777777" w:rsidTr="00AC02A1">
        <w:tc>
          <w:tcPr>
            <w:tcW w:w="4508" w:type="dxa"/>
            <w:gridSpan w:val="3"/>
            <w:tcBorders>
              <w:left w:val="nil"/>
              <w:right w:val="nil"/>
            </w:tcBorders>
          </w:tcPr>
          <w:p w14:paraId="1C4EB1E5" w14:textId="77777777" w:rsidR="00217AD1" w:rsidRPr="005D09CF" w:rsidRDefault="00217AD1" w:rsidP="005D09CF">
            <w:pPr>
              <w:autoSpaceDE w:val="0"/>
              <w:autoSpaceDN w:val="0"/>
              <w:spacing w:before="60"/>
              <w:ind w:right="-1134"/>
              <w:jc w:val="both"/>
              <w:rPr>
                <w:sz w:val="24"/>
                <w:szCs w:val="24"/>
              </w:rPr>
            </w:pPr>
            <w:r w:rsidRPr="005D09CF">
              <w:rPr>
                <w:sz w:val="24"/>
                <w:szCs w:val="24"/>
              </w:rPr>
              <w:t>дата выдачи: _________________________</w:t>
            </w:r>
          </w:p>
        </w:tc>
      </w:tr>
      <w:tr w:rsidR="00217AD1" w:rsidRPr="005D09CF" w14:paraId="7D6A1046" w14:textId="77777777" w:rsidTr="00AC02A1">
        <w:tc>
          <w:tcPr>
            <w:tcW w:w="4508" w:type="dxa"/>
            <w:gridSpan w:val="3"/>
            <w:tcBorders>
              <w:left w:val="nil"/>
              <w:right w:val="nil"/>
            </w:tcBorders>
            <w:vAlign w:val="bottom"/>
          </w:tcPr>
          <w:p w14:paraId="5BAFAC19" w14:textId="77777777" w:rsidR="00217AD1" w:rsidRPr="005D09CF" w:rsidRDefault="00217AD1" w:rsidP="005D09CF">
            <w:pPr>
              <w:autoSpaceDE w:val="0"/>
              <w:autoSpaceDN w:val="0"/>
              <w:spacing w:before="60"/>
              <w:ind w:right="-1134"/>
              <w:jc w:val="both"/>
              <w:rPr>
                <w:sz w:val="24"/>
                <w:szCs w:val="24"/>
              </w:rPr>
            </w:pPr>
            <w:r w:rsidRPr="005D09CF">
              <w:rPr>
                <w:sz w:val="24"/>
                <w:szCs w:val="24"/>
              </w:rPr>
              <w:t>Реквизиты документа, подтверждающего полномочия: _________________________</w:t>
            </w:r>
          </w:p>
        </w:tc>
      </w:tr>
      <w:tr w:rsidR="00217AD1" w:rsidRPr="005D09CF" w14:paraId="229790F4" w14:textId="77777777" w:rsidTr="00AC02A1">
        <w:tc>
          <w:tcPr>
            <w:tcW w:w="4508" w:type="dxa"/>
            <w:gridSpan w:val="3"/>
            <w:tcBorders>
              <w:left w:val="nil"/>
              <w:right w:val="nil"/>
            </w:tcBorders>
            <w:vAlign w:val="bottom"/>
          </w:tcPr>
          <w:p w14:paraId="68FF3B6C" w14:textId="77777777" w:rsidR="00217AD1" w:rsidRPr="005D09CF" w:rsidRDefault="00217AD1" w:rsidP="005D09CF">
            <w:pPr>
              <w:autoSpaceDE w:val="0"/>
              <w:autoSpaceDN w:val="0"/>
              <w:spacing w:before="60"/>
              <w:ind w:right="-1134"/>
              <w:jc w:val="both"/>
              <w:rPr>
                <w:sz w:val="24"/>
                <w:szCs w:val="24"/>
              </w:rPr>
            </w:pPr>
          </w:p>
        </w:tc>
      </w:tr>
      <w:tr w:rsidR="00217AD1" w:rsidRPr="005D09CF" w14:paraId="4AE62E7E" w14:textId="77777777" w:rsidTr="00AC02A1">
        <w:tc>
          <w:tcPr>
            <w:tcW w:w="4508" w:type="dxa"/>
            <w:gridSpan w:val="3"/>
            <w:tcBorders>
              <w:top w:val="nil"/>
              <w:left w:val="nil"/>
              <w:right w:val="nil"/>
            </w:tcBorders>
            <w:vAlign w:val="bottom"/>
          </w:tcPr>
          <w:p w14:paraId="2BA097A4" w14:textId="77777777" w:rsidR="00217AD1" w:rsidRPr="005D09CF" w:rsidRDefault="00217AD1" w:rsidP="005D09CF">
            <w:pPr>
              <w:autoSpaceDE w:val="0"/>
              <w:autoSpaceDN w:val="0"/>
              <w:spacing w:before="60"/>
              <w:ind w:right="-1134"/>
              <w:jc w:val="both"/>
              <w:rPr>
                <w:sz w:val="24"/>
                <w:szCs w:val="24"/>
              </w:rPr>
            </w:pPr>
            <w:r w:rsidRPr="005D09CF">
              <w:rPr>
                <w:sz w:val="24"/>
                <w:szCs w:val="24"/>
              </w:rPr>
              <w:t>Адрес регистрации: ___________________</w:t>
            </w:r>
          </w:p>
        </w:tc>
      </w:tr>
      <w:tr w:rsidR="00217AD1" w:rsidRPr="005D09CF" w14:paraId="3BC449B7" w14:textId="77777777" w:rsidTr="00AC02A1">
        <w:tc>
          <w:tcPr>
            <w:tcW w:w="4508" w:type="dxa"/>
            <w:gridSpan w:val="3"/>
            <w:tcBorders>
              <w:left w:val="nil"/>
              <w:bottom w:val="single" w:sz="4" w:space="0" w:color="auto"/>
              <w:right w:val="nil"/>
            </w:tcBorders>
            <w:vAlign w:val="bottom"/>
          </w:tcPr>
          <w:p w14:paraId="7B926F49" w14:textId="77777777" w:rsidR="00217AD1" w:rsidRPr="005D09CF" w:rsidRDefault="00217AD1" w:rsidP="005D09CF">
            <w:pPr>
              <w:autoSpaceDE w:val="0"/>
              <w:autoSpaceDN w:val="0"/>
              <w:spacing w:before="60"/>
              <w:ind w:right="-1134"/>
              <w:jc w:val="both"/>
              <w:rPr>
                <w:sz w:val="24"/>
                <w:szCs w:val="24"/>
              </w:rPr>
            </w:pPr>
          </w:p>
        </w:tc>
      </w:tr>
      <w:tr w:rsidR="00217AD1" w:rsidRPr="005D09CF" w14:paraId="42F84540" w14:textId="77777777" w:rsidTr="00AC02A1">
        <w:tc>
          <w:tcPr>
            <w:tcW w:w="4508" w:type="dxa"/>
            <w:gridSpan w:val="3"/>
            <w:tcBorders>
              <w:top w:val="nil"/>
              <w:left w:val="nil"/>
              <w:bottom w:val="single" w:sz="4" w:space="0" w:color="auto"/>
              <w:right w:val="nil"/>
            </w:tcBorders>
            <w:vAlign w:val="bottom"/>
          </w:tcPr>
          <w:p w14:paraId="744CD79B" w14:textId="77777777" w:rsidR="00217AD1" w:rsidRPr="005D09CF" w:rsidRDefault="00217AD1" w:rsidP="005D09CF">
            <w:pPr>
              <w:autoSpaceDE w:val="0"/>
              <w:autoSpaceDN w:val="0"/>
              <w:spacing w:before="60"/>
              <w:ind w:right="-1134"/>
              <w:jc w:val="both"/>
              <w:rPr>
                <w:sz w:val="24"/>
                <w:szCs w:val="24"/>
              </w:rPr>
            </w:pPr>
          </w:p>
        </w:tc>
      </w:tr>
      <w:tr w:rsidR="00217AD1" w:rsidRPr="005D09CF" w14:paraId="24046533" w14:textId="77777777" w:rsidTr="00AC02A1">
        <w:tc>
          <w:tcPr>
            <w:tcW w:w="4508" w:type="dxa"/>
            <w:gridSpan w:val="3"/>
            <w:tcBorders>
              <w:top w:val="nil"/>
              <w:left w:val="nil"/>
              <w:bottom w:val="nil"/>
              <w:right w:val="nil"/>
            </w:tcBorders>
            <w:vAlign w:val="bottom"/>
          </w:tcPr>
          <w:p w14:paraId="4985907A" w14:textId="77777777" w:rsidR="00217AD1" w:rsidRPr="005D09CF" w:rsidRDefault="00217AD1" w:rsidP="005D09CF">
            <w:pPr>
              <w:autoSpaceDE w:val="0"/>
              <w:autoSpaceDN w:val="0"/>
              <w:spacing w:before="60"/>
              <w:ind w:right="-1134"/>
              <w:jc w:val="both"/>
              <w:rPr>
                <w:sz w:val="24"/>
                <w:szCs w:val="24"/>
              </w:rPr>
            </w:pPr>
            <w:r w:rsidRPr="005D09CF">
              <w:rPr>
                <w:sz w:val="24"/>
                <w:szCs w:val="24"/>
              </w:rPr>
              <w:t>Контактная информация:</w:t>
            </w:r>
          </w:p>
        </w:tc>
      </w:tr>
      <w:tr w:rsidR="00217AD1" w:rsidRPr="005D09CF" w14:paraId="4CAC4B52" w14:textId="77777777" w:rsidTr="00AC02A1">
        <w:tc>
          <w:tcPr>
            <w:tcW w:w="1380" w:type="dxa"/>
            <w:gridSpan w:val="2"/>
            <w:tcBorders>
              <w:top w:val="nil"/>
              <w:left w:val="nil"/>
              <w:bottom w:val="nil"/>
              <w:right w:val="nil"/>
            </w:tcBorders>
            <w:vAlign w:val="bottom"/>
          </w:tcPr>
          <w:p w14:paraId="57AB16F0" w14:textId="77777777" w:rsidR="00217AD1" w:rsidRPr="005D09CF" w:rsidRDefault="00217AD1" w:rsidP="005D09CF">
            <w:pPr>
              <w:autoSpaceDE w:val="0"/>
              <w:autoSpaceDN w:val="0"/>
              <w:spacing w:before="60"/>
              <w:ind w:right="-1134"/>
              <w:jc w:val="both"/>
              <w:rPr>
                <w:sz w:val="24"/>
                <w:szCs w:val="24"/>
              </w:rPr>
            </w:pPr>
            <w:r w:rsidRPr="005D09CF">
              <w:rPr>
                <w:sz w:val="24"/>
                <w:szCs w:val="24"/>
              </w:rPr>
              <w:t xml:space="preserve">номер тел. </w:t>
            </w:r>
          </w:p>
        </w:tc>
        <w:tc>
          <w:tcPr>
            <w:tcW w:w="3128" w:type="dxa"/>
            <w:tcBorders>
              <w:top w:val="nil"/>
              <w:left w:val="nil"/>
              <w:bottom w:val="single" w:sz="4" w:space="0" w:color="auto"/>
              <w:right w:val="nil"/>
            </w:tcBorders>
            <w:vAlign w:val="bottom"/>
          </w:tcPr>
          <w:p w14:paraId="599BE4FB" w14:textId="77777777" w:rsidR="00217AD1" w:rsidRPr="005D09CF" w:rsidRDefault="00217AD1" w:rsidP="005D09CF">
            <w:pPr>
              <w:autoSpaceDE w:val="0"/>
              <w:autoSpaceDN w:val="0"/>
              <w:spacing w:before="60"/>
              <w:ind w:right="-1134"/>
              <w:jc w:val="both"/>
              <w:rPr>
                <w:sz w:val="24"/>
                <w:szCs w:val="24"/>
              </w:rPr>
            </w:pPr>
          </w:p>
        </w:tc>
      </w:tr>
      <w:tr w:rsidR="00217AD1" w:rsidRPr="005D09CF" w14:paraId="1B4AA388" w14:textId="77777777" w:rsidTr="00AC02A1">
        <w:tc>
          <w:tcPr>
            <w:tcW w:w="1065" w:type="dxa"/>
            <w:tcBorders>
              <w:top w:val="nil"/>
              <w:left w:val="nil"/>
              <w:bottom w:val="nil"/>
              <w:right w:val="nil"/>
            </w:tcBorders>
            <w:vAlign w:val="bottom"/>
          </w:tcPr>
          <w:p w14:paraId="08D27657" w14:textId="77777777" w:rsidR="00217AD1" w:rsidRPr="005D09CF" w:rsidRDefault="00217AD1" w:rsidP="005D09CF">
            <w:pPr>
              <w:autoSpaceDE w:val="0"/>
              <w:autoSpaceDN w:val="0"/>
              <w:spacing w:before="60"/>
              <w:ind w:right="-1134"/>
              <w:jc w:val="both"/>
              <w:rPr>
                <w:sz w:val="24"/>
                <w:szCs w:val="24"/>
              </w:rPr>
            </w:pPr>
            <w:r w:rsidRPr="005D09CF">
              <w:rPr>
                <w:sz w:val="24"/>
                <w:szCs w:val="24"/>
              </w:rPr>
              <w:t>эл. почта</w:t>
            </w:r>
          </w:p>
        </w:tc>
        <w:tc>
          <w:tcPr>
            <w:tcW w:w="3443" w:type="dxa"/>
            <w:gridSpan w:val="2"/>
            <w:tcBorders>
              <w:top w:val="nil"/>
              <w:left w:val="nil"/>
              <w:bottom w:val="single" w:sz="4" w:space="0" w:color="auto"/>
              <w:right w:val="nil"/>
            </w:tcBorders>
            <w:vAlign w:val="bottom"/>
          </w:tcPr>
          <w:p w14:paraId="0D128A27" w14:textId="77777777" w:rsidR="00217AD1" w:rsidRPr="005D09CF" w:rsidRDefault="00217AD1" w:rsidP="005D09CF">
            <w:pPr>
              <w:autoSpaceDE w:val="0"/>
              <w:autoSpaceDN w:val="0"/>
              <w:spacing w:before="60"/>
              <w:ind w:right="-1134"/>
              <w:jc w:val="both"/>
              <w:rPr>
                <w:sz w:val="24"/>
                <w:szCs w:val="24"/>
              </w:rPr>
            </w:pPr>
          </w:p>
        </w:tc>
      </w:tr>
    </w:tbl>
    <w:p w14:paraId="19705613" w14:textId="77777777" w:rsidR="00217AD1" w:rsidRDefault="00217AD1" w:rsidP="00217AD1">
      <w:pPr>
        <w:spacing w:line="312" w:lineRule="auto"/>
        <w:rPr>
          <w:b/>
          <w:sz w:val="28"/>
          <w:szCs w:val="28"/>
        </w:rPr>
      </w:pPr>
    </w:p>
    <w:p w14:paraId="05A2DD30" w14:textId="77777777" w:rsidR="00217AD1" w:rsidRDefault="00217AD1" w:rsidP="00217AD1">
      <w:pPr>
        <w:jc w:val="center"/>
        <w:rPr>
          <w:b/>
          <w:sz w:val="28"/>
          <w:szCs w:val="28"/>
        </w:rPr>
      </w:pPr>
    </w:p>
    <w:p w14:paraId="540C3C73" w14:textId="77777777" w:rsidR="00217AD1" w:rsidRDefault="00217AD1" w:rsidP="00217AD1">
      <w:pPr>
        <w:jc w:val="center"/>
        <w:rPr>
          <w:b/>
          <w:sz w:val="28"/>
          <w:szCs w:val="28"/>
        </w:rPr>
      </w:pPr>
    </w:p>
    <w:p w14:paraId="7477E296" w14:textId="77777777" w:rsidR="00217AD1" w:rsidRPr="002346DD" w:rsidRDefault="00217AD1" w:rsidP="00217AD1">
      <w:pPr>
        <w:jc w:val="center"/>
        <w:rPr>
          <w:b/>
          <w:sz w:val="28"/>
          <w:szCs w:val="28"/>
        </w:rPr>
      </w:pPr>
      <w:r w:rsidRPr="002346DD">
        <w:rPr>
          <w:b/>
          <w:sz w:val="28"/>
          <w:szCs w:val="28"/>
        </w:rPr>
        <w:t>Заявление</w:t>
      </w:r>
    </w:p>
    <w:p w14:paraId="363C9A64" w14:textId="77777777" w:rsidR="00217AD1" w:rsidRDefault="00217AD1" w:rsidP="00217AD1">
      <w:pPr>
        <w:jc w:val="center"/>
        <w:rPr>
          <w:b/>
          <w:sz w:val="28"/>
          <w:szCs w:val="28"/>
        </w:rPr>
      </w:pPr>
      <w:r w:rsidRPr="002346DD">
        <w:rPr>
          <w:b/>
          <w:sz w:val="28"/>
          <w:szCs w:val="28"/>
        </w:rPr>
        <w:t xml:space="preserve">о предоставлении земельного участка </w:t>
      </w:r>
    </w:p>
    <w:p w14:paraId="4DFBB895" w14:textId="77777777" w:rsidR="00217AD1" w:rsidRDefault="00217AD1" w:rsidP="00217AD1">
      <w:pPr>
        <w:jc w:val="center"/>
        <w:rPr>
          <w:b/>
          <w:sz w:val="28"/>
          <w:szCs w:val="28"/>
        </w:rPr>
      </w:pPr>
      <w:r>
        <w:rPr>
          <w:b/>
          <w:sz w:val="28"/>
          <w:szCs w:val="28"/>
        </w:rPr>
        <w:t>в собственность бесплатно</w:t>
      </w:r>
    </w:p>
    <w:p w14:paraId="4CE50631" w14:textId="77777777" w:rsidR="00217AD1" w:rsidRPr="00940A2E" w:rsidRDefault="00217AD1" w:rsidP="00217AD1">
      <w:pPr>
        <w:jc w:val="center"/>
        <w:rPr>
          <w:b/>
          <w:sz w:val="28"/>
          <w:szCs w:val="28"/>
        </w:rPr>
      </w:pPr>
    </w:p>
    <w:p w14:paraId="092B6C62" w14:textId="77777777" w:rsidR="00217AD1" w:rsidRDefault="00217AD1" w:rsidP="005D09CF">
      <w:pPr>
        <w:ind w:right="-1134" w:firstLine="709"/>
        <w:jc w:val="both"/>
        <w:rPr>
          <w:sz w:val="28"/>
          <w:szCs w:val="28"/>
        </w:rPr>
      </w:pPr>
      <w:r>
        <w:rPr>
          <w:sz w:val="28"/>
          <w:szCs w:val="28"/>
        </w:rPr>
        <w:t xml:space="preserve">На основании пункта 2 статьи 3.8 </w:t>
      </w:r>
      <w:r w:rsidRPr="00BD5163">
        <w:rPr>
          <w:sz w:val="28"/>
          <w:szCs w:val="28"/>
        </w:rPr>
        <w:t>Федерального закона от 25.10.2001 № 137-ФЗ «О введении в действие Земельного кодекса Российской Федерации»</w:t>
      </w:r>
      <w:r w:rsidRPr="00B855D5">
        <w:t xml:space="preserve"> </w:t>
      </w:r>
      <w:r w:rsidRPr="004B26E6">
        <w:rPr>
          <w:sz w:val="28"/>
          <w:szCs w:val="28"/>
        </w:rPr>
        <w:t>прошу</w:t>
      </w:r>
      <w:r>
        <w:t xml:space="preserve"> </w:t>
      </w:r>
      <w:r>
        <w:rPr>
          <w:sz w:val="28"/>
          <w:szCs w:val="28"/>
        </w:rPr>
        <w:t xml:space="preserve">предоставить в собственность бесплатно </w:t>
      </w:r>
      <w:r w:rsidRPr="00AF3FF7">
        <w:rPr>
          <w:sz w:val="28"/>
          <w:szCs w:val="28"/>
        </w:rPr>
        <w:t xml:space="preserve">земельный участок </w:t>
      </w:r>
      <w:r>
        <w:rPr>
          <w:sz w:val="28"/>
          <w:szCs w:val="28"/>
        </w:rPr>
        <w:t>с кадастровым номером_______________________________________,</w:t>
      </w:r>
    </w:p>
    <w:p w14:paraId="61E99243" w14:textId="77777777" w:rsidR="00217AD1" w:rsidRPr="00497A78" w:rsidRDefault="00217AD1" w:rsidP="005D09CF">
      <w:pPr>
        <w:spacing w:line="312" w:lineRule="auto"/>
        <w:ind w:right="-1134"/>
        <w:jc w:val="center"/>
      </w:pPr>
      <w:r>
        <w:rPr>
          <w:sz w:val="28"/>
          <w:szCs w:val="28"/>
        </w:rPr>
        <w:t xml:space="preserve">                                                      </w:t>
      </w:r>
      <w:r w:rsidRPr="003D6316">
        <w:t xml:space="preserve">(указывается </w:t>
      </w:r>
      <w:r>
        <w:t>кадастровый номер</w:t>
      </w:r>
      <w:r w:rsidRPr="003D6316">
        <w:t xml:space="preserve"> земельного участка)</w:t>
      </w:r>
    </w:p>
    <w:p w14:paraId="589D0A0D" w14:textId="77777777" w:rsidR="00217AD1" w:rsidRDefault="00217AD1" w:rsidP="005D09CF">
      <w:pPr>
        <w:spacing w:line="312" w:lineRule="auto"/>
        <w:ind w:right="-1134"/>
        <w:jc w:val="both"/>
        <w:rPr>
          <w:sz w:val="28"/>
          <w:szCs w:val="28"/>
        </w:rPr>
      </w:pPr>
      <w:r w:rsidRPr="0068397A">
        <w:rPr>
          <w:sz w:val="28"/>
          <w:szCs w:val="28"/>
        </w:rPr>
        <w:t>расположенн</w:t>
      </w:r>
      <w:r>
        <w:rPr>
          <w:sz w:val="28"/>
          <w:szCs w:val="28"/>
        </w:rPr>
        <w:t>ый</w:t>
      </w:r>
      <w:r w:rsidRPr="0068397A">
        <w:rPr>
          <w:sz w:val="28"/>
          <w:szCs w:val="28"/>
        </w:rPr>
        <w:t xml:space="preserve"> </w:t>
      </w:r>
      <w:r>
        <w:rPr>
          <w:sz w:val="28"/>
          <w:szCs w:val="28"/>
        </w:rPr>
        <w:t>по адресу</w:t>
      </w:r>
      <w:r w:rsidRPr="00C735E9">
        <w:rPr>
          <w:sz w:val="28"/>
          <w:szCs w:val="28"/>
        </w:rPr>
        <w:t>:</w:t>
      </w:r>
      <w:r>
        <w:rPr>
          <w:sz w:val="28"/>
          <w:szCs w:val="28"/>
        </w:rPr>
        <w:t xml:space="preserve"> ___________________________________________</w:t>
      </w:r>
    </w:p>
    <w:p w14:paraId="1B977C47" w14:textId="77777777" w:rsidR="00217AD1" w:rsidRDefault="00217AD1" w:rsidP="005D09CF">
      <w:pPr>
        <w:ind w:right="-1134"/>
        <w:jc w:val="both"/>
        <w:rPr>
          <w:sz w:val="28"/>
          <w:szCs w:val="28"/>
        </w:rPr>
      </w:pPr>
      <w:r>
        <w:rPr>
          <w:sz w:val="28"/>
          <w:szCs w:val="28"/>
        </w:rPr>
        <w:t>для _______________________________________________________________.</w:t>
      </w:r>
    </w:p>
    <w:p w14:paraId="1D876452" w14:textId="77777777" w:rsidR="00217AD1" w:rsidRDefault="00217AD1" w:rsidP="005D09CF">
      <w:pPr>
        <w:ind w:right="-1134" w:firstLine="709"/>
        <w:jc w:val="center"/>
      </w:pPr>
      <w:r w:rsidRPr="003D6316">
        <w:t>(указывается цель использования земельного участка)</w:t>
      </w:r>
    </w:p>
    <w:p w14:paraId="6E205DED" w14:textId="77777777" w:rsidR="00217AD1" w:rsidRDefault="00217AD1" w:rsidP="005D09CF">
      <w:pPr>
        <w:autoSpaceDE w:val="0"/>
        <w:autoSpaceDN w:val="0"/>
        <w:adjustRightInd w:val="0"/>
        <w:ind w:right="-1134"/>
        <w:jc w:val="both"/>
        <w:rPr>
          <w:color w:val="000000" w:themeColor="text1"/>
          <w:sz w:val="28"/>
          <w:szCs w:val="28"/>
        </w:rPr>
      </w:pPr>
    </w:p>
    <w:p w14:paraId="6AC03984" w14:textId="77777777" w:rsidR="00217AD1" w:rsidRDefault="00217AD1" w:rsidP="005D09CF">
      <w:pPr>
        <w:autoSpaceDE w:val="0"/>
        <w:autoSpaceDN w:val="0"/>
        <w:adjustRightInd w:val="0"/>
        <w:ind w:right="-1134"/>
        <w:jc w:val="both"/>
        <w:rPr>
          <w:rFonts w:eastAsiaTheme="minorHAnsi"/>
          <w:sz w:val="28"/>
          <w:szCs w:val="28"/>
          <w:lang w:eastAsia="en-US"/>
        </w:rPr>
      </w:pPr>
      <w:r>
        <w:rPr>
          <w:color w:val="000000" w:themeColor="text1"/>
          <w:sz w:val="28"/>
          <w:szCs w:val="28"/>
        </w:rPr>
        <w:t xml:space="preserve">Жилой </w:t>
      </w:r>
      <w:r w:rsidRPr="00E274CC">
        <w:rPr>
          <w:color w:val="000000" w:themeColor="text1"/>
          <w:sz w:val="28"/>
          <w:szCs w:val="28"/>
        </w:rPr>
        <w:t xml:space="preserve">дом </w:t>
      </w:r>
      <w:r w:rsidRPr="00E274CC">
        <w:rPr>
          <w:rFonts w:eastAsiaTheme="minorHAnsi"/>
          <w:sz w:val="28"/>
          <w:szCs w:val="28"/>
          <w:lang w:eastAsia="en-US"/>
        </w:rPr>
        <w:t>возведен до 14.05.1998</w:t>
      </w:r>
      <w:r>
        <w:rPr>
          <w:rFonts w:eastAsiaTheme="minorHAnsi"/>
          <w:sz w:val="28"/>
          <w:szCs w:val="28"/>
          <w:lang w:eastAsia="en-US"/>
        </w:rPr>
        <w:t xml:space="preserve"> ____________________________________,</w:t>
      </w:r>
    </w:p>
    <w:p w14:paraId="6B6B76DC" w14:textId="77777777" w:rsidR="00217AD1" w:rsidRPr="007A0DF1" w:rsidRDefault="00217AD1" w:rsidP="005D09CF">
      <w:pPr>
        <w:autoSpaceDE w:val="0"/>
        <w:autoSpaceDN w:val="0"/>
        <w:adjustRightInd w:val="0"/>
        <w:ind w:right="-1134"/>
        <w:jc w:val="center"/>
        <w:rPr>
          <w:rFonts w:eastAsiaTheme="minorHAnsi"/>
          <w:lang w:eastAsia="en-US"/>
        </w:rPr>
      </w:pPr>
      <w:r>
        <w:rPr>
          <w:rFonts w:eastAsiaTheme="minorHAnsi"/>
          <w:lang w:eastAsia="en-US"/>
        </w:rPr>
        <w:t xml:space="preserve">                                                                  </w:t>
      </w:r>
      <w:r w:rsidRPr="007A0DF1">
        <w:rPr>
          <w:rFonts w:eastAsiaTheme="minorHAnsi"/>
          <w:lang w:eastAsia="en-US"/>
        </w:rPr>
        <w:t>(указыва</w:t>
      </w:r>
      <w:r>
        <w:rPr>
          <w:rFonts w:eastAsiaTheme="minorHAnsi"/>
          <w:lang w:eastAsia="en-US"/>
        </w:rPr>
        <w:t>е</w:t>
      </w:r>
      <w:r w:rsidRPr="007A0DF1">
        <w:rPr>
          <w:rFonts w:eastAsiaTheme="minorHAnsi"/>
          <w:lang w:eastAsia="en-US"/>
        </w:rPr>
        <w:t xml:space="preserve">тся </w:t>
      </w:r>
      <w:r>
        <w:rPr>
          <w:rFonts w:eastAsiaTheme="minorHAnsi"/>
          <w:lang w:eastAsia="en-US"/>
        </w:rPr>
        <w:t>дата возведения</w:t>
      </w:r>
      <w:r w:rsidRPr="007A0DF1">
        <w:rPr>
          <w:rFonts w:eastAsiaTheme="minorHAnsi"/>
          <w:lang w:eastAsia="en-US"/>
        </w:rPr>
        <w:t xml:space="preserve"> жило</w:t>
      </w:r>
      <w:r>
        <w:rPr>
          <w:rFonts w:eastAsiaTheme="minorHAnsi"/>
          <w:lang w:eastAsia="en-US"/>
        </w:rPr>
        <w:t>го</w:t>
      </w:r>
      <w:r w:rsidRPr="007A0DF1">
        <w:rPr>
          <w:rFonts w:eastAsiaTheme="minorHAnsi"/>
          <w:lang w:eastAsia="en-US"/>
        </w:rPr>
        <w:t xml:space="preserve"> дом</w:t>
      </w:r>
      <w:r>
        <w:rPr>
          <w:rFonts w:eastAsiaTheme="minorHAnsi"/>
          <w:lang w:eastAsia="en-US"/>
        </w:rPr>
        <w:t>а</w:t>
      </w:r>
      <w:r w:rsidRPr="007A0DF1">
        <w:rPr>
          <w:rFonts w:eastAsiaTheme="minorHAnsi"/>
          <w:lang w:eastAsia="en-US"/>
        </w:rPr>
        <w:t>)</w:t>
      </w:r>
    </w:p>
    <w:p w14:paraId="14BBC412" w14:textId="77777777" w:rsidR="00217AD1" w:rsidRDefault="00217AD1" w:rsidP="005D09CF">
      <w:pPr>
        <w:spacing w:line="312" w:lineRule="auto"/>
        <w:ind w:right="-1134"/>
        <w:jc w:val="both"/>
        <w:rPr>
          <w:sz w:val="28"/>
          <w:szCs w:val="28"/>
        </w:rPr>
      </w:pPr>
      <w:r w:rsidRPr="00BB6262">
        <w:rPr>
          <w:sz w:val="28"/>
          <w:szCs w:val="28"/>
        </w:rPr>
        <w:t xml:space="preserve"> </w:t>
      </w:r>
    </w:p>
    <w:p w14:paraId="025D9A9E" w14:textId="77777777" w:rsidR="00217AD1" w:rsidRDefault="00217AD1" w:rsidP="005D09CF">
      <w:pPr>
        <w:ind w:right="-1134"/>
        <w:jc w:val="both"/>
        <w:rPr>
          <w:sz w:val="28"/>
          <w:szCs w:val="28"/>
        </w:rPr>
      </w:pPr>
      <w:r w:rsidRPr="00B855D5">
        <w:rPr>
          <w:sz w:val="28"/>
          <w:szCs w:val="28"/>
        </w:rPr>
        <w:t>Перечень строений, расположенных на запрашиваемом земельном участке (кадастровые</w:t>
      </w:r>
      <w:r>
        <w:rPr>
          <w:sz w:val="28"/>
          <w:szCs w:val="28"/>
        </w:rPr>
        <w:t> номера):</w:t>
      </w:r>
    </w:p>
    <w:p w14:paraId="5C015C17" w14:textId="77777777" w:rsidR="00217AD1" w:rsidRDefault="00217AD1" w:rsidP="005D09CF">
      <w:pPr>
        <w:ind w:right="-1134"/>
        <w:jc w:val="both"/>
        <w:rPr>
          <w:sz w:val="28"/>
          <w:szCs w:val="28"/>
        </w:rPr>
      </w:pPr>
      <w:r w:rsidRPr="00B855D5">
        <w:rPr>
          <w:sz w:val="28"/>
          <w:szCs w:val="28"/>
        </w:rPr>
        <w:t>___________________________________________________</w:t>
      </w:r>
      <w:r>
        <w:rPr>
          <w:sz w:val="28"/>
          <w:szCs w:val="28"/>
        </w:rPr>
        <w:t>_______________</w:t>
      </w:r>
    </w:p>
    <w:p w14:paraId="3B36BD25" w14:textId="77777777" w:rsidR="00217AD1" w:rsidRPr="00B855D5" w:rsidRDefault="00217AD1" w:rsidP="005D09CF">
      <w:pPr>
        <w:ind w:right="-1134"/>
        <w:jc w:val="both"/>
        <w:rPr>
          <w:sz w:val="28"/>
          <w:szCs w:val="28"/>
        </w:rPr>
      </w:pPr>
      <w:r>
        <w:rPr>
          <w:sz w:val="28"/>
          <w:szCs w:val="28"/>
        </w:rPr>
        <w:t>__________________________________________________________________</w:t>
      </w:r>
    </w:p>
    <w:p w14:paraId="3E02F64E" w14:textId="77777777" w:rsidR="00217AD1" w:rsidRPr="00B855D5" w:rsidRDefault="00217AD1" w:rsidP="005D09CF">
      <w:pPr>
        <w:ind w:right="-1134"/>
        <w:jc w:val="both"/>
        <w:rPr>
          <w:sz w:val="28"/>
          <w:szCs w:val="28"/>
        </w:rPr>
      </w:pPr>
    </w:p>
    <w:p w14:paraId="12AFDB37" w14:textId="77777777" w:rsidR="00217AD1" w:rsidRDefault="00217AD1" w:rsidP="005D09CF">
      <w:pPr>
        <w:ind w:right="-1134"/>
        <w:jc w:val="both"/>
        <w:rPr>
          <w:sz w:val="28"/>
          <w:szCs w:val="28"/>
        </w:rPr>
      </w:pPr>
      <w:r>
        <w:rPr>
          <w:sz w:val="28"/>
          <w:szCs w:val="28"/>
        </w:rPr>
        <w:t>Р</w:t>
      </w:r>
      <w:r w:rsidRPr="00B855D5">
        <w:rPr>
          <w:sz w:val="28"/>
          <w:szCs w:val="28"/>
        </w:rPr>
        <w:t xml:space="preserve">еквизиты </w:t>
      </w:r>
      <w:r>
        <w:rPr>
          <w:sz w:val="28"/>
          <w:szCs w:val="28"/>
        </w:rPr>
        <w:t>решения</w:t>
      </w:r>
      <w:r w:rsidRPr="00B855D5">
        <w:rPr>
          <w:sz w:val="28"/>
          <w:szCs w:val="28"/>
        </w:rPr>
        <w:t xml:space="preserve"> о предварительном согласовании предоставления земельного участка от______________№______</w:t>
      </w:r>
      <w:r>
        <w:rPr>
          <w:sz w:val="28"/>
          <w:szCs w:val="28"/>
        </w:rPr>
        <w:t>_____</w:t>
      </w:r>
      <w:r w:rsidRPr="00B855D5">
        <w:rPr>
          <w:sz w:val="28"/>
          <w:szCs w:val="28"/>
        </w:rPr>
        <w:t>_  (при наличии)</w:t>
      </w:r>
      <w:r>
        <w:rPr>
          <w:sz w:val="28"/>
          <w:szCs w:val="28"/>
        </w:rPr>
        <w:t>.</w:t>
      </w:r>
    </w:p>
    <w:p w14:paraId="7F798E64" w14:textId="77777777" w:rsidR="00217AD1" w:rsidRDefault="00217AD1" w:rsidP="005D09CF">
      <w:pPr>
        <w:ind w:right="-1134"/>
        <w:jc w:val="both"/>
        <w:rPr>
          <w:sz w:val="28"/>
          <w:szCs w:val="28"/>
        </w:rPr>
      </w:pPr>
    </w:p>
    <w:p w14:paraId="7558821E" w14:textId="77777777" w:rsidR="00217AD1" w:rsidRPr="00111EC4" w:rsidRDefault="00217AD1" w:rsidP="005D09CF">
      <w:pPr>
        <w:ind w:right="-1134"/>
        <w:jc w:val="both"/>
        <w:rPr>
          <w:sz w:val="28"/>
          <w:szCs w:val="28"/>
        </w:rPr>
      </w:pPr>
      <w:r w:rsidRPr="00111EC4">
        <w:rPr>
          <w:sz w:val="28"/>
          <w:szCs w:val="28"/>
        </w:rPr>
        <w:t>Дополнительные сведения (заполняются при наличии нижеуказанных условий):</w:t>
      </w:r>
    </w:p>
    <w:p w14:paraId="5F84B966" w14:textId="77777777" w:rsidR="00217AD1" w:rsidRDefault="00217AD1" w:rsidP="005D09CF">
      <w:pPr>
        <w:ind w:right="-1134"/>
        <w:jc w:val="center"/>
      </w:pPr>
      <w:r w:rsidRPr="00111EC4">
        <w:rPr>
          <w:sz w:val="28"/>
          <w:szCs w:val="28"/>
        </w:rPr>
        <w:t>______________________________________</w:t>
      </w:r>
      <w:r>
        <w:rPr>
          <w:sz w:val="28"/>
          <w:szCs w:val="28"/>
        </w:rPr>
        <w:t xml:space="preserve">____________________________ </w:t>
      </w:r>
      <w:r w:rsidRPr="007A0DF1">
        <w:t>(указываются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1C96BAE" w14:textId="77777777" w:rsidR="00217AD1" w:rsidRPr="00111EC4" w:rsidRDefault="00217AD1" w:rsidP="005D09CF">
      <w:pPr>
        <w:ind w:right="-1134"/>
        <w:jc w:val="both"/>
      </w:pPr>
      <w:r w:rsidRPr="00111EC4">
        <w:t>__________________________________________________</w:t>
      </w:r>
      <w:r>
        <w:t>___________________________</w:t>
      </w:r>
    </w:p>
    <w:p w14:paraId="27349BB9" w14:textId="77777777" w:rsidR="00217AD1" w:rsidRPr="0018290B" w:rsidRDefault="00217AD1" w:rsidP="005D09CF">
      <w:pPr>
        <w:ind w:right="-1134"/>
        <w:jc w:val="center"/>
      </w:pPr>
      <w:r w:rsidRPr="007A0DF1">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846D3D0" w14:textId="77777777" w:rsidR="00217AD1" w:rsidRDefault="00217AD1" w:rsidP="005D09CF">
      <w:pPr>
        <w:spacing w:line="312" w:lineRule="auto"/>
        <w:ind w:right="-1134"/>
        <w:jc w:val="both"/>
        <w:rPr>
          <w:sz w:val="28"/>
          <w:szCs w:val="28"/>
        </w:rPr>
      </w:pPr>
    </w:p>
    <w:p w14:paraId="4038A79B" w14:textId="77777777" w:rsidR="00217AD1" w:rsidRDefault="00217AD1" w:rsidP="005D09CF">
      <w:pPr>
        <w:spacing w:line="312" w:lineRule="auto"/>
        <w:ind w:right="-1134"/>
        <w:jc w:val="both"/>
        <w:rPr>
          <w:sz w:val="28"/>
          <w:szCs w:val="28"/>
        </w:rPr>
      </w:pPr>
    </w:p>
    <w:p w14:paraId="5882C55E" w14:textId="77777777" w:rsidR="00217AD1" w:rsidRPr="00256084" w:rsidRDefault="00217AD1" w:rsidP="005D09CF">
      <w:pPr>
        <w:spacing w:line="312" w:lineRule="auto"/>
        <w:ind w:right="-1134"/>
        <w:jc w:val="both"/>
        <w:rPr>
          <w:sz w:val="28"/>
          <w:szCs w:val="28"/>
        </w:rPr>
      </w:pPr>
      <w:r w:rsidRPr="00256084">
        <w:rPr>
          <w:sz w:val="28"/>
          <w:szCs w:val="28"/>
        </w:rPr>
        <w:t>К заявлению прилагаются следующие документы:</w:t>
      </w:r>
    </w:p>
    <w:p w14:paraId="2BDA7BBE" w14:textId="77777777" w:rsidR="00217AD1" w:rsidRPr="00256084" w:rsidRDefault="00217AD1" w:rsidP="005D09CF">
      <w:pPr>
        <w:spacing w:line="312" w:lineRule="auto"/>
        <w:ind w:right="-1134"/>
        <w:jc w:val="both"/>
        <w:rPr>
          <w:sz w:val="28"/>
          <w:szCs w:val="28"/>
        </w:rPr>
      </w:pPr>
      <w:r w:rsidRPr="00256084">
        <w:rPr>
          <w:sz w:val="28"/>
          <w:szCs w:val="28"/>
        </w:rPr>
        <w:t>1</w:t>
      </w:r>
      <w:r>
        <w:rPr>
          <w:sz w:val="28"/>
          <w:szCs w:val="28"/>
        </w:rPr>
        <w:t>.</w:t>
      </w:r>
      <w:r w:rsidRPr="00256084">
        <w:rPr>
          <w:sz w:val="28"/>
          <w:szCs w:val="28"/>
        </w:rPr>
        <w:t xml:space="preserve"> ______________________________________________________________</w:t>
      </w:r>
    </w:p>
    <w:p w14:paraId="77CA04A2" w14:textId="77777777" w:rsidR="00217AD1" w:rsidRPr="00256084" w:rsidRDefault="00217AD1" w:rsidP="005D09CF">
      <w:pPr>
        <w:spacing w:line="312" w:lineRule="auto"/>
        <w:ind w:right="-1134"/>
        <w:jc w:val="both"/>
        <w:rPr>
          <w:sz w:val="28"/>
          <w:szCs w:val="28"/>
        </w:rPr>
      </w:pPr>
      <w:r w:rsidRPr="00256084">
        <w:rPr>
          <w:sz w:val="28"/>
          <w:szCs w:val="28"/>
        </w:rPr>
        <w:t>2</w:t>
      </w:r>
      <w:r>
        <w:rPr>
          <w:sz w:val="28"/>
          <w:szCs w:val="28"/>
        </w:rPr>
        <w:t>.</w:t>
      </w:r>
      <w:r w:rsidRPr="00256084">
        <w:rPr>
          <w:sz w:val="28"/>
          <w:szCs w:val="28"/>
        </w:rPr>
        <w:t xml:space="preserve"> ______________________________________________________________</w:t>
      </w:r>
    </w:p>
    <w:p w14:paraId="1C20A82D" w14:textId="77777777" w:rsidR="00217AD1" w:rsidRPr="00256084" w:rsidRDefault="00217AD1" w:rsidP="005D09CF">
      <w:pPr>
        <w:spacing w:line="312" w:lineRule="auto"/>
        <w:ind w:right="-1134"/>
        <w:jc w:val="both"/>
        <w:rPr>
          <w:sz w:val="28"/>
          <w:szCs w:val="28"/>
        </w:rPr>
      </w:pPr>
      <w:r w:rsidRPr="00256084">
        <w:rPr>
          <w:sz w:val="28"/>
          <w:szCs w:val="28"/>
        </w:rPr>
        <w:t>3</w:t>
      </w:r>
      <w:r>
        <w:rPr>
          <w:sz w:val="28"/>
          <w:szCs w:val="28"/>
        </w:rPr>
        <w:t>.</w:t>
      </w:r>
      <w:r w:rsidRPr="00256084">
        <w:rPr>
          <w:sz w:val="28"/>
          <w:szCs w:val="28"/>
        </w:rPr>
        <w:t xml:space="preserve"> ______________________________________________________________</w:t>
      </w:r>
    </w:p>
    <w:p w14:paraId="2BE07A6D" w14:textId="77777777" w:rsidR="00217AD1" w:rsidRDefault="00217AD1" w:rsidP="005D09CF">
      <w:pPr>
        <w:autoSpaceDE w:val="0"/>
        <w:autoSpaceDN w:val="0"/>
        <w:adjustRightInd w:val="0"/>
        <w:ind w:right="-1134"/>
        <w:rPr>
          <w:kern w:val="28"/>
          <w:sz w:val="26"/>
          <w:szCs w:val="26"/>
        </w:rPr>
      </w:pPr>
    </w:p>
    <w:p w14:paraId="5DC5644A" w14:textId="77777777" w:rsidR="00217AD1" w:rsidRDefault="00217AD1" w:rsidP="00217AD1">
      <w:pPr>
        <w:autoSpaceDE w:val="0"/>
        <w:autoSpaceDN w:val="0"/>
        <w:adjustRightInd w:val="0"/>
        <w:rPr>
          <w:kern w:val="28"/>
          <w:sz w:val="26"/>
          <w:szCs w:val="26"/>
        </w:rPr>
      </w:pPr>
    </w:p>
    <w:p w14:paraId="78A549AA" w14:textId="77777777" w:rsidR="00217AD1" w:rsidRPr="003C4C87" w:rsidRDefault="00217AD1" w:rsidP="00217AD1">
      <w:pPr>
        <w:autoSpaceDE w:val="0"/>
        <w:autoSpaceDN w:val="0"/>
        <w:adjustRightInd w:val="0"/>
        <w:rPr>
          <w:kern w:val="28"/>
          <w:sz w:val="26"/>
          <w:szCs w:val="26"/>
        </w:rPr>
      </w:pPr>
      <w:r w:rsidRPr="003C4C87">
        <w:rPr>
          <w:kern w:val="28"/>
          <w:sz w:val="26"/>
          <w:szCs w:val="26"/>
        </w:rPr>
        <w:t>Результат услуги:</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968"/>
        <w:gridCol w:w="10"/>
      </w:tblGrid>
      <w:tr w:rsidR="00217AD1" w:rsidRPr="003C4C87" w14:paraId="793FC8AB" w14:textId="77777777" w:rsidTr="000C7001">
        <w:trPr>
          <w:gridAfter w:val="1"/>
          <w:wAfter w:w="10" w:type="dxa"/>
          <w:trHeight w:val="300"/>
        </w:trPr>
        <w:tc>
          <w:tcPr>
            <w:tcW w:w="8075" w:type="dxa"/>
            <w:tcBorders>
              <w:top w:val="single" w:sz="4" w:space="0" w:color="auto"/>
              <w:left w:val="single" w:sz="4" w:space="0" w:color="auto"/>
              <w:bottom w:val="single" w:sz="4" w:space="0" w:color="auto"/>
              <w:right w:val="single" w:sz="4" w:space="0" w:color="auto"/>
            </w:tcBorders>
            <w:hideMark/>
          </w:tcPr>
          <w:p w14:paraId="7807F657" w14:textId="77777777" w:rsidR="00217AD1" w:rsidRPr="003C4C87" w:rsidRDefault="00217AD1" w:rsidP="00AC02A1">
            <w:pPr>
              <w:autoSpaceDE w:val="0"/>
              <w:autoSpaceDN w:val="0"/>
              <w:adjustRightInd w:val="0"/>
              <w:jc w:val="both"/>
              <w:rPr>
                <w:kern w:val="28"/>
                <w:sz w:val="26"/>
                <w:szCs w:val="26"/>
              </w:rPr>
            </w:pPr>
            <w:r w:rsidRPr="003C4C87">
              <w:rPr>
                <w:sz w:val="26"/>
                <w:szCs w:val="26"/>
              </w:rPr>
              <w:t xml:space="preserve">выдать на бумажном носителе при личном обращении в </w:t>
            </w:r>
            <w:r>
              <w:rPr>
                <w:sz w:val="26"/>
                <w:szCs w:val="26"/>
              </w:rPr>
              <w:t xml:space="preserve">Департамент </w:t>
            </w:r>
          </w:p>
        </w:tc>
        <w:tc>
          <w:tcPr>
            <w:tcW w:w="968" w:type="dxa"/>
            <w:tcBorders>
              <w:top w:val="single" w:sz="4" w:space="0" w:color="auto"/>
              <w:left w:val="single" w:sz="4" w:space="0" w:color="auto"/>
              <w:right w:val="single" w:sz="4" w:space="0" w:color="auto"/>
            </w:tcBorders>
          </w:tcPr>
          <w:p w14:paraId="648263E9" w14:textId="77777777" w:rsidR="00217AD1" w:rsidRPr="003C4C87" w:rsidRDefault="00217AD1" w:rsidP="00AC02A1">
            <w:pPr>
              <w:autoSpaceDE w:val="0"/>
              <w:autoSpaceDN w:val="0"/>
              <w:adjustRightInd w:val="0"/>
              <w:jc w:val="center"/>
              <w:rPr>
                <w:kern w:val="28"/>
                <w:sz w:val="26"/>
                <w:szCs w:val="26"/>
              </w:rPr>
            </w:pPr>
          </w:p>
        </w:tc>
      </w:tr>
      <w:tr w:rsidR="00217AD1" w:rsidRPr="003C4C87" w14:paraId="1A95A874" w14:textId="77777777" w:rsidTr="000C7001">
        <w:trPr>
          <w:gridAfter w:val="1"/>
          <w:wAfter w:w="10" w:type="dxa"/>
          <w:trHeight w:val="300"/>
        </w:trPr>
        <w:tc>
          <w:tcPr>
            <w:tcW w:w="8075" w:type="dxa"/>
            <w:tcBorders>
              <w:top w:val="single" w:sz="4" w:space="0" w:color="auto"/>
              <w:left w:val="single" w:sz="4" w:space="0" w:color="auto"/>
              <w:bottom w:val="single" w:sz="4" w:space="0" w:color="auto"/>
              <w:right w:val="single" w:sz="4" w:space="0" w:color="auto"/>
            </w:tcBorders>
          </w:tcPr>
          <w:p w14:paraId="1F023EF6" w14:textId="77777777" w:rsidR="00217AD1" w:rsidRPr="003C4C87" w:rsidRDefault="00217AD1" w:rsidP="00AC02A1">
            <w:pPr>
              <w:autoSpaceDE w:val="0"/>
              <w:autoSpaceDN w:val="0"/>
              <w:adjustRightInd w:val="0"/>
              <w:jc w:val="both"/>
              <w:rPr>
                <w:sz w:val="26"/>
                <w:szCs w:val="26"/>
              </w:rPr>
            </w:pPr>
            <w:r>
              <w:rPr>
                <w:sz w:val="26"/>
                <w:szCs w:val="26"/>
              </w:rPr>
              <w:t>выдать на бумажном носителе при личном обращении в МФЦ</w:t>
            </w:r>
          </w:p>
        </w:tc>
        <w:tc>
          <w:tcPr>
            <w:tcW w:w="968" w:type="dxa"/>
            <w:tcBorders>
              <w:left w:val="single" w:sz="4" w:space="0" w:color="auto"/>
              <w:bottom w:val="single" w:sz="4" w:space="0" w:color="auto"/>
              <w:right w:val="single" w:sz="4" w:space="0" w:color="auto"/>
            </w:tcBorders>
          </w:tcPr>
          <w:p w14:paraId="34361A24" w14:textId="77777777" w:rsidR="00217AD1" w:rsidRPr="003C4C87" w:rsidRDefault="00217AD1" w:rsidP="00AC02A1">
            <w:pPr>
              <w:autoSpaceDE w:val="0"/>
              <w:autoSpaceDN w:val="0"/>
              <w:adjustRightInd w:val="0"/>
              <w:jc w:val="center"/>
              <w:rPr>
                <w:kern w:val="28"/>
                <w:sz w:val="26"/>
                <w:szCs w:val="26"/>
              </w:rPr>
            </w:pPr>
          </w:p>
        </w:tc>
      </w:tr>
      <w:tr w:rsidR="00217AD1" w:rsidRPr="003C4C87" w14:paraId="3C993ADB" w14:textId="77777777" w:rsidTr="000C7001">
        <w:trPr>
          <w:gridAfter w:val="1"/>
          <w:wAfter w:w="10" w:type="dxa"/>
        </w:trPr>
        <w:tc>
          <w:tcPr>
            <w:tcW w:w="8075" w:type="dxa"/>
            <w:tcBorders>
              <w:top w:val="single" w:sz="4" w:space="0" w:color="auto"/>
              <w:left w:val="single" w:sz="4" w:space="0" w:color="auto"/>
              <w:bottom w:val="single" w:sz="4" w:space="0" w:color="auto"/>
              <w:right w:val="single" w:sz="4" w:space="0" w:color="auto"/>
            </w:tcBorders>
          </w:tcPr>
          <w:p w14:paraId="7A6C27A7" w14:textId="77777777" w:rsidR="00217AD1" w:rsidRDefault="00217AD1" w:rsidP="00AC02A1">
            <w:pPr>
              <w:autoSpaceDE w:val="0"/>
              <w:autoSpaceDN w:val="0"/>
              <w:adjustRightInd w:val="0"/>
              <w:rPr>
                <w:sz w:val="26"/>
                <w:szCs w:val="26"/>
              </w:rPr>
            </w:pPr>
            <w:r w:rsidRPr="003C4C87">
              <w:rPr>
                <w:sz w:val="26"/>
                <w:szCs w:val="26"/>
              </w:rPr>
              <w:lastRenderedPageBreak/>
              <w:t>направить на бумажном носителе на почтовый адрес:</w:t>
            </w:r>
          </w:p>
          <w:p w14:paraId="223A36BE" w14:textId="77777777" w:rsidR="00217AD1" w:rsidRPr="007A0DF1" w:rsidRDefault="00217AD1" w:rsidP="00AC02A1">
            <w:pPr>
              <w:autoSpaceDE w:val="0"/>
              <w:autoSpaceDN w:val="0"/>
              <w:adjustRightInd w:val="0"/>
              <w:rPr>
                <w:sz w:val="26"/>
                <w:szCs w:val="26"/>
              </w:rPr>
            </w:pPr>
            <w:r w:rsidRPr="003C4C87">
              <w:rPr>
                <w:sz w:val="26"/>
                <w:szCs w:val="26"/>
              </w:rPr>
              <w:t xml:space="preserve"> </w:t>
            </w:r>
          </w:p>
        </w:tc>
        <w:tc>
          <w:tcPr>
            <w:tcW w:w="968" w:type="dxa"/>
            <w:tcBorders>
              <w:top w:val="single" w:sz="4" w:space="0" w:color="auto"/>
              <w:left w:val="single" w:sz="4" w:space="0" w:color="auto"/>
              <w:bottom w:val="single" w:sz="4" w:space="0" w:color="auto"/>
              <w:right w:val="single" w:sz="4" w:space="0" w:color="auto"/>
            </w:tcBorders>
          </w:tcPr>
          <w:p w14:paraId="2E52E147" w14:textId="77777777" w:rsidR="00217AD1" w:rsidRPr="003C4C87" w:rsidRDefault="00217AD1" w:rsidP="00AC02A1">
            <w:pPr>
              <w:autoSpaceDE w:val="0"/>
              <w:autoSpaceDN w:val="0"/>
              <w:adjustRightInd w:val="0"/>
              <w:jc w:val="center"/>
              <w:rPr>
                <w:kern w:val="28"/>
                <w:sz w:val="26"/>
                <w:szCs w:val="26"/>
              </w:rPr>
            </w:pPr>
          </w:p>
        </w:tc>
      </w:tr>
      <w:tr w:rsidR="00217AD1" w:rsidRPr="003C4C87" w14:paraId="3064E160" w14:textId="77777777" w:rsidTr="000C7001">
        <w:trPr>
          <w:gridAfter w:val="1"/>
          <w:wAfter w:w="10" w:type="dxa"/>
        </w:trPr>
        <w:tc>
          <w:tcPr>
            <w:tcW w:w="8075" w:type="dxa"/>
            <w:tcBorders>
              <w:top w:val="single" w:sz="4" w:space="0" w:color="auto"/>
              <w:left w:val="single" w:sz="4" w:space="0" w:color="auto"/>
              <w:bottom w:val="single" w:sz="4" w:space="0" w:color="auto"/>
              <w:right w:val="single" w:sz="4" w:space="0" w:color="auto"/>
            </w:tcBorders>
          </w:tcPr>
          <w:p w14:paraId="5D73CA22" w14:textId="77777777" w:rsidR="00217AD1" w:rsidRPr="003C4C87" w:rsidRDefault="00217AD1" w:rsidP="00AC02A1">
            <w:pPr>
              <w:autoSpaceDE w:val="0"/>
              <w:autoSpaceDN w:val="0"/>
              <w:adjustRightInd w:val="0"/>
              <w:rPr>
                <w:sz w:val="26"/>
                <w:szCs w:val="26"/>
              </w:rPr>
            </w:pPr>
            <w:r w:rsidRPr="003C4C87">
              <w:rPr>
                <w:kern w:val="28"/>
                <w:sz w:val="26"/>
                <w:szCs w:val="26"/>
              </w:rPr>
              <w:t xml:space="preserve">направить в форме электронного документа в «Личный кабинет» </w:t>
            </w:r>
            <w:r w:rsidRPr="00F3293B">
              <w:rPr>
                <w:kern w:val="28"/>
                <w:sz w:val="26"/>
                <w:szCs w:val="26"/>
              </w:rPr>
              <w:t>заявителя</w:t>
            </w:r>
            <w:r>
              <w:rPr>
                <w:kern w:val="28"/>
                <w:sz w:val="26"/>
                <w:szCs w:val="26"/>
              </w:rPr>
              <w:t> </w:t>
            </w:r>
            <w:r w:rsidRPr="00F3293B">
              <w:rPr>
                <w:kern w:val="28"/>
                <w:sz w:val="26"/>
                <w:szCs w:val="26"/>
              </w:rPr>
              <w:t>на</w:t>
            </w:r>
            <w:r>
              <w:rPr>
                <w:kern w:val="28"/>
                <w:sz w:val="26"/>
                <w:szCs w:val="26"/>
              </w:rPr>
              <w:t> </w:t>
            </w:r>
            <w:r w:rsidRPr="00F3293B">
              <w:rPr>
                <w:sz w:val="26"/>
                <w:szCs w:val="26"/>
                <w:shd w:val="clear" w:color="auto" w:fill="FFFFFF"/>
              </w:rPr>
              <w:t>Единый</w:t>
            </w:r>
            <w:r>
              <w:rPr>
                <w:sz w:val="26"/>
                <w:szCs w:val="26"/>
                <w:shd w:val="clear" w:color="auto" w:fill="FFFFFF"/>
              </w:rPr>
              <w:t> </w:t>
            </w:r>
            <w:r w:rsidRPr="00F3293B">
              <w:rPr>
                <w:sz w:val="26"/>
                <w:szCs w:val="26"/>
                <w:shd w:val="clear" w:color="auto" w:fill="FFFFFF"/>
              </w:rPr>
              <w:t>портал</w:t>
            </w:r>
            <w:r>
              <w:rPr>
                <w:sz w:val="26"/>
                <w:szCs w:val="26"/>
                <w:shd w:val="clear" w:color="auto" w:fill="FFFFFF"/>
              </w:rPr>
              <w:t> </w:t>
            </w:r>
            <w:r w:rsidRPr="00F3293B">
              <w:rPr>
                <w:sz w:val="26"/>
                <w:szCs w:val="26"/>
                <w:shd w:val="clear" w:color="auto" w:fill="FFFFFF"/>
              </w:rPr>
              <w:t>государственных</w:t>
            </w:r>
            <w:r>
              <w:rPr>
                <w:sz w:val="26"/>
                <w:szCs w:val="26"/>
                <w:shd w:val="clear" w:color="auto" w:fill="FFFFFF"/>
              </w:rPr>
              <w:t> у</w:t>
            </w:r>
            <w:r w:rsidRPr="00F3293B">
              <w:rPr>
                <w:sz w:val="26"/>
                <w:szCs w:val="26"/>
                <w:shd w:val="clear" w:color="auto" w:fill="FFFFFF"/>
              </w:rPr>
              <w:t>слуг</w:t>
            </w:r>
          </w:p>
        </w:tc>
        <w:tc>
          <w:tcPr>
            <w:tcW w:w="968" w:type="dxa"/>
            <w:tcBorders>
              <w:top w:val="single" w:sz="4" w:space="0" w:color="auto"/>
              <w:left w:val="single" w:sz="4" w:space="0" w:color="auto"/>
              <w:bottom w:val="single" w:sz="4" w:space="0" w:color="auto"/>
              <w:right w:val="single" w:sz="4" w:space="0" w:color="auto"/>
            </w:tcBorders>
          </w:tcPr>
          <w:p w14:paraId="3E1E6DBE" w14:textId="77777777" w:rsidR="00217AD1" w:rsidRPr="003C4C87" w:rsidRDefault="00217AD1" w:rsidP="00AC02A1">
            <w:pPr>
              <w:autoSpaceDE w:val="0"/>
              <w:autoSpaceDN w:val="0"/>
              <w:adjustRightInd w:val="0"/>
              <w:jc w:val="center"/>
              <w:rPr>
                <w:kern w:val="28"/>
                <w:sz w:val="26"/>
                <w:szCs w:val="26"/>
              </w:rPr>
            </w:pPr>
          </w:p>
        </w:tc>
      </w:tr>
      <w:tr w:rsidR="00217AD1" w:rsidRPr="003C4C87" w14:paraId="5394FDB3" w14:textId="77777777" w:rsidTr="000C7001">
        <w:tc>
          <w:tcPr>
            <w:tcW w:w="9053" w:type="dxa"/>
            <w:gridSpan w:val="3"/>
            <w:tcBorders>
              <w:top w:val="single" w:sz="4" w:space="0" w:color="auto"/>
              <w:left w:val="single" w:sz="4" w:space="0" w:color="auto"/>
              <w:bottom w:val="single" w:sz="4" w:space="0" w:color="auto"/>
              <w:right w:val="single" w:sz="4" w:space="0" w:color="auto"/>
            </w:tcBorders>
            <w:hideMark/>
          </w:tcPr>
          <w:p w14:paraId="2926E110" w14:textId="77777777" w:rsidR="00217AD1" w:rsidRPr="003C4C87" w:rsidRDefault="00217AD1" w:rsidP="00AC02A1">
            <w:pPr>
              <w:autoSpaceDE w:val="0"/>
              <w:autoSpaceDN w:val="0"/>
              <w:adjustRightInd w:val="0"/>
              <w:jc w:val="center"/>
              <w:rPr>
                <w:kern w:val="28"/>
                <w:sz w:val="26"/>
                <w:szCs w:val="26"/>
              </w:rPr>
            </w:pPr>
            <w:r w:rsidRPr="003C4C87">
              <w:rPr>
                <w:i/>
                <w:iCs/>
                <w:sz w:val="26"/>
                <w:szCs w:val="26"/>
              </w:rPr>
              <w:t>Указывается один из перечисленных способов</w:t>
            </w:r>
          </w:p>
        </w:tc>
      </w:tr>
    </w:tbl>
    <w:p w14:paraId="15D5A288" w14:textId="77777777" w:rsidR="00217AD1" w:rsidRPr="003C4C87" w:rsidRDefault="00217AD1" w:rsidP="00217AD1">
      <w:pPr>
        <w:autoSpaceDE w:val="0"/>
        <w:autoSpaceDN w:val="0"/>
        <w:adjustRightInd w:val="0"/>
        <w:jc w:val="both"/>
        <w:outlineLvl w:val="0"/>
        <w:rPr>
          <w:sz w:val="26"/>
          <w:szCs w:val="26"/>
        </w:rPr>
      </w:pPr>
    </w:p>
    <w:p w14:paraId="3FC90177" w14:textId="116B4A26" w:rsidR="00217AD1" w:rsidRDefault="00217AD1" w:rsidP="000C7001">
      <w:pPr>
        <w:ind w:right="-851" w:firstLine="720"/>
        <w:jc w:val="both"/>
        <w:rPr>
          <w:sz w:val="28"/>
          <w:szCs w:val="28"/>
        </w:rPr>
      </w:pPr>
      <w:r w:rsidRPr="00BB6262">
        <w:rPr>
          <w:sz w:val="28"/>
          <w:szCs w:val="28"/>
        </w:rPr>
        <w:t xml:space="preserve">Согласен (согласна) на обработку персональных данных, содержащихся </w:t>
      </w:r>
      <w:r w:rsidR="005D09CF">
        <w:rPr>
          <w:sz w:val="28"/>
          <w:szCs w:val="28"/>
        </w:rPr>
        <w:br/>
      </w:r>
      <w:r w:rsidRPr="00BB6262">
        <w:rPr>
          <w:sz w:val="28"/>
          <w:szCs w:val="28"/>
        </w:rPr>
        <w:t>в заявлении и представленных мною документах.</w:t>
      </w:r>
    </w:p>
    <w:p w14:paraId="1D4A05B4" w14:textId="77777777" w:rsidR="00217AD1" w:rsidRDefault="00217AD1" w:rsidP="005D09CF">
      <w:pPr>
        <w:ind w:right="-1134" w:firstLine="720"/>
        <w:jc w:val="both"/>
        <w:rPr>
          <w:sz w:val="28"/>
          <w:szCs w:val="28"/>
        </w:rPr>
      </w:pPr>
    </w:p>
    <w:p w14:paraId="3BC98B34" w14:textId="77777777" w:rsidR="00217AD1" w:rsidRDefault="00217AD1" w:rsidP="005D09CF">
      <w:pPr>
        <w:spacing w:line="312" w:lineRule="auto"/>
        <w:ind w:right="-1134"/>
        <w:jc w:val="both"/>
        <w:rPr>
          <w:sz w:val="28"/>
          <w:szCs w:val="28"/>
        </w:rPr>
      </w:pPr>
      <w:r w:rsidRPr="002F305D">
        <w:rPr>
          <w:sz w:val="28"/>
          <w:szCs w:val="28"/>
        </w:rPr>
        <w:t>______________</w:t>
      </w:r>
      <w:r>
        <w:rPr>
          <w:sz w:val="28"/>
          <w:szCs w:val="28"/>
        </w:rPr>
        <w:tab/>
      </w:r>
      <w:r>
        <w:rPr>
          <w:sz w:val="28"/>
          <w:szCs w:val="28"/>
        </w:rPr>
        <w:tab/>
      </w:r>
      <w:r>
        <w:rPr>
          <w:sz w:val="28"/>
          <w:szCs w:val="28"/>
        </w:rPr>
        <w:tab/>
      </w:r>
      <w:r>
        <w:rPr>
          <w:sz w:val="28"/>
          <w:szCs w:val="28"/>
        </w:rPr>
        <w:tab/>
      </w:r>
      <w:r w:rsidRPr="002F305D">
        <w:rPr>
          <w:sz w:val="28"/>
          <w:szCs w:val="28"/>
        </w:rPr>
        <w:t>_________________</w:t>
      </w:r>
      <w:r>
        <w:rPr>
          <w:sz w:val="28"/>
          <w:szCs w:val="28"/>
        </w:rPr>
        <w:t xml:space="preserve"> ( </w:t>
      </w:r>
      <w:r w:rsidRPr="002F305D">
        <w:rPr>
          <w:sz w:val="28"/>
          <w:szCs w:val="28"/>
        </w:rPr>
        <w:t>________________</w:t>
      </w:r>
      <w:r>
        <w:rPr>
          <w:sz w:val="28"/>
          <w:szCs w:val="28"/>
        </w:rPr>
        <w:t>)</w:t>
      </w:r>
    </w:p>
    <w:p w14:paraId="3DEE284D" w14:textId="77777777" w:rsidR="00217AD1" w:rsidRPr="00CE6D86" w:rsidRDefault="00217AD1" w:rsidP="005D09CF">
      <w:pPr>
        <w:spacing w:line="312" w:lineRule="auto"/>
        <w:ind w:right="-1134"/>
        <w:jc w:val="both"/>
        <w:rPr>
          <w:color w:val="000000"/>
          <w:spacing w:val="-6"/>
        </w:rPr>
      </w:pPr>
      <w:r w:rsidRPr="00DF5A8D">
        <w:tab/>
      </w:r>
      <w:r w:rsidRPr="00CE6D86">
        <w:t>(дата)</w:t>
      </w:r>
      <w:r w:rsidRPr="00CE6D86">
        <w:tab/>
      </w:r>
      <w:r w:rsidRPr="00CE6D86">
        <w:tab/>
      </w:r>
      <w:r w:rsidRPr="00CE6D86">
        <w:tab/>
      </w:r>
      <w:r w:rsidRPr="00CE6D86">
        <w:tab/>
      </w:r>
      <w:r w:rsidRPr="00CE6D86">
        <w:tab/>
      </w:r>
      <w:r w:rsidRPr="00CE6D86">
        <w:tab/>
        <w:t>(подпись)</w:t>
      </w:r>
      <w:r w:rsidRPr="00CE6D86">
        <w:tab/>
      </w:r>
      <w:r w:rsidRPr="00CE6D86">
        <w:tab/>
        <w:t xml:space="preserve">        </w:t>
      </w:r>
      <w:r>
        <w:t xml:space="preserve">    </w:t>
      </w:r>
      <w:r w:rsidRPr="00CE6D86">
        <w:t>(Ф.И.О.)</w:t>
      </w:r>
    </w:p>
    <w:p w14:paraId="748CE6B7" w14:textId="77777777" w:rsidR="00217AD1" w:rsidRPr="00511347" w:rsidRDefault="00217AD1" w:rsidP="00217AD1">
      <w:pPr>
        <w:tabs>
          <w:tab w:val="left" w:pos="8535"/>
          <w:tab w:val="right" w:pos="10255"/>
        </w:tabs>
        <w:spacing w:line="312" w:lineRule="auto"/>
        <w:ind w:left="284"/>
        <w:rPr>
          <w:sz w:val="2"/>
          <w:szCs w:val="2"/>
        </w:rPr>
      </w:pPr>
    </w:p>
    <w:p w14:paraId="5C7BE507" w14:textId="77777777" w:rsidR="00217AD1" w:rsidRPr="00063C63" w:rsidRDefault="00217AD1" w:rsidP="00217AD1">
      <w:pPr>
        <w:spacing w:before="720"/>
        <w:jc w:val="center"/>
        <w:rPr>
          <w:sz w:val="28"/>
          <w:szCs w:val="28"/>
        </w:rPr>
      </w:pPr>
      <w:r w:rsidRPr="00063C63">
        <w:rPr>
          <w:sz w:val="28"/>
          <w:szCs w:val="28"/>
        </w:rPr>
        <w:t>________________</w:t>
      </w:r>
    </w:p>
    <w:p w14:paraId="180E22C6" w14:textId="77777777" w:rsidR="00217AD1" w:rsidRDefault="00217AD1" w:rsidP="00217AD1">
      <w:pPr>
        <w:ind w:firstLine="2268"/>
        <w:jc w:val="center"/>
      </w:pPr>
      <w:r>
        <w:rPr>
          <w:sz w:val="28"/>
          <w:szCs w:val="28"/>
        </w:rPr>
        <w:t>Г.Н. Филиппова</w:t>
      </w:r>
    </w:p>
    <w:p w14:paraId="7158C89D" w14:textId="77777777" w:rsidR="00217AD1" w:rsidRPr="00063C63" w:rsidRDefault="00217AD1" w:rsidP="00217AD1">
      <w:pPr>
        <w:ind w:firstLine="2268"/>
        <w:jc w:val="center"/>
        <w:rPr>
          <w:sz w:val="28"/>
          <w:szCs w:val="28"/>
        </w:rPr>
      </w:pPr>
    </w:p>
    <w:p w14:paraId="76152232" w14:textId="77777777" w:rsidR="00217AD1" w:rsidRDefault="00217AD1" w:rsidP="00217AD1"/>
    <w:p w14:paraId="14EFEA60" w14:textId="235D2E3E" w:rsidR="00217AD1" w:rsidRDefault="00217AD1" w:rsidP="00217AD1">
      <w:pPr>
        <w:ind w:firstLine="2268"/>
        <w:jc w:val="center"/>
      </w:pPr>
    </w:p>
    <w:p w14:paraId="48C3B74C" w14:textId="13BD8886" w:rsidR="00217AD1" w:rsidRDefault="00217AD1" w:rsidP="00217AD1">
      <w:pPr>
        <w:ind w:firstLine="2268"/>
        <w:jc w:val="center"/>
      </w:pPr>
    </w:p>
    <w:p w14:paraId="692B46EE" w14:textId="1D3BAA06" w:rsidR="00217AD1" w:rsidRDefault="00217AD1" w:rsidP="00217AD1">
      <w:pPr>
        <w:ind w:firstLine="2268"/>
        <w:jc w:val="center"/>
      </w:pPr>
    </w:p>
    <w:p w14:paraId="14F67788" w14:textId="0DE67696" w:rsidR="00217AD1" w:rsidRDefault="00217AD1" w:rsidP="00217AD1">
      <w:pPr>
        <w:ind w:firstLine="2268"/>
        <w:jc w:val="center"/>
      </w:pPr>
    </w:p>
    <w:p w14:paraId="5D601B67" w14:textId="34EB0054" w:rsidR="00217AD1" w:rsidRDefault="00217AD1" w:rsidP="00217AD1">
      <w:pPr>
        <w:ind w:firstLine="2268"/>
        <w:jc w:val="center"/>
      </w:pPr>
    </w:p>
    <w:p w14:paraId="36785349" w14:textId="39F0BA8B" w:rsidR="00217AD1" w:rsidRDefault="00217AD1" w:rsidP="00217AD1">
      <w:pPr>
        <w:ind w:firstLine="2268"/>
        <w:jc w:val="center"/>
      </w:pPr>
    </w:p>
    <w:p w14:paraId="63312B0E" w14:textId="0133FAB7" w:rsidR="00217AD1" w:rsidRDefault="00217AD1" w:rsidP="00217AD1">
      <w:pPr>
        <w:ind w:firstLine="2268"/>
        <w:jc w:val="center"/>
      </w:pPr>
    </w:p>
    <w:p w14:paraId="4225FF72" w14:textId="7776B6A8" w:rsidR="00217AD1" w:rsidRDefault="00217AD1" w:rsidP="00217AD1">
      <w:pPr>
        <w:ind w:firstLine="2268"/>
        <w:jc w:val="center"/>
      </w:pPr>
    </w:p>
    <w:p w14:paraId="2C35C84E" w14:textId="77777777" w:rsidR="005D09CF" w:rsidRDefault="005D09CF" w:rsidP="00217AD1">
      <w:pPr>
        <w:autoSpaceDE w:val="0"/>
        <w:autoSpaceDN w:val="0"/>
        <w:adjustRightInd w:val="0"/>
        <w:ind w:left="4248" w:firstLine="288"/>
        <w:outlineLvl w:val="0"/>
        <w:rPr>
          <w:sz w:val="24"/>
          <w:szCs w:val="24"/>
        </w:rPr>
      </w:pPr>
    </w:p>
    <w:p w14:paraId="3E9BD9CC" w14:textId="77777777" w:rsidR="005D09CF" w:rsidRDefault="005D09CF" w:rsidP="00217AD1">
      <w:pPr>
        <w:autoSpaceDE w:val="0"/>
        <w:autoSpaceDN w:val="0"/>
        <w:adjustRightInd w:val="0"/>
        <w:ind w:left="4248" w:firstLine="288"/>
        <w:outlineLvl w:val="0"/>
        <w:rPr>
          <w:sz w:val="24"/>
          <w:szCs w:val="24"/>
        </w:rPr>
      </w:pPr>
    </w:p>
    <w:p w14:paraId="43180CC3" w14:textId="77777777" w:rsidR="005D09CF" w:rsidRDefault="005D09CF" w:rsidP="00217AD1">
      <w:pPr>
        <w:autoSpaceDE w:val="0"/>
        <w:autoSpaceDN w:val="0"/>
        <w:adjustRightInd w:val="0"/>
        <w:ind w:left="4248" w:firstLine="288"/>
        <w:outlineLvl w:val="0"/>
        <w:rPr>
          <w:sz w:val="24"/>
          <w:szCs w:val="24"/>
        </w:rPr>
      </w:pPr>
    </w:p>
    <w:p w14:paraId="2305E6D2" w14:textId="77777777" w:rsidR="005D09CF" w:rsidRDefault="005D09CF" w:rsidP="00217AD1">
      <w:pPr>
        <w:autoSpaceDE w:val="0"/>
        <w:autoSpaceDN w:val="0"/>
        <w:adjustRightInd w:val="0"/>
        <w:ind w:left="4248" w:firstLine="288"/>
        <w:outlineLvl w:val="0"/>
        <w:rPr>
          <w:sz w:val="24"/>
          <w:szCs w:val="24"/>
        </w:rPr>
      </w:pPr>
    </w:p>
    <w:p w14:paraId="7C0ABC55" w14:textId="77777777" w:rsidR="005D09CF" w:rsidRDefault="005D09CF" w:rsidP="00217AD1">
      <w:pPr>
        <w:autoSpaceDE w:val="0"/>
        <w:autoSpaceDN w:val="0"/>
        <w:adjustRightInd w:val="0"/>
        <w:ind w:left="4248" w:firstLine="288"/>
        <w:outlineLvl w:val="0"/>
        <w:rPr>
          <w:sz w:val="24"/>
          <w:szCs w:val="24"/>
        </w:rPr>
      </w:pPr>
    </w:p>
    <w:p w14:paraId="6F448F36" w14:textId="77777777" w:rsidR="005D09CF" w:rsidRDefault="005D09CF" w:rsidP="00217AD1">
      <w:pPr>
        <w:autoSpaceDE w:val="0"/>
        <w:autoSpaceDN w:val="0"/>
        <w:adjustRightInd w:val="0"/>
        <w:ind w:left="4248" w:firstLine="288"/>
        <w:outlineLvl w:val="0"/>
        <w:rPr>
          <w:sz w:val="24"/>
          <w:szCs w:val="24"/>
        </w:rPr>
      </w:pPr>
    </w:p>
    <w:p w14:paraId="64A905E6" w14:textId="77777777" w:rsidR="005D09CF" w:rsidRDefault="005D09CF" w:rsidP="00217AD1">
      <w:pPr>
        <w:autoSpaceDE w:val="0"/>
        <w:autoSpaceDN w:val="0"/>
        <w:adjustRightInd w:val="0"/>
        <w:ind w:left="4248" w:firstLine="288"/>
        <w:outlineLvl w:val="0"/>
        <w:rPr>
          <w:sz w:val="24"/>
          <w:szCs w:val="24"/>
        </w:rPr>
      </w:pPr>
    </w:p>
    <w:p w14:paraId="6196A707" w14:textId="77777777" w:rsidR="005D09CF" w:rsidRDefault="005D09CF" w:rsidP="00217AD1">
      <w:pPr>
        <w:autoSpaceDE w:val="0"/>
        <w:autoSpaceDN w:val="0"/>
        <w:adjustRightInd w:val="0"/>
        <w:ind w:left="4248" w:firstLine="288"/>
        <w:outlineLvl w:val="0"/>
        <w:rPr>
          <w:sz w:val="24"/>
          <w:szCs w:val="24"/>
        </w:rPr>
      </w:pPr>
    </w:p>
    <w:p w14:paraId="187CC891" w14:textId="77777777" w:rsidR="005D09CF" w:rsidRDefault="005D09CF" w:rsidP="00217AD1">
      <w:pPr>
        <w:autoSpaceDE w:val="0"/>
        <w:autoSpaceDN w:val="0"/>
        <w:adjustRightInd w:val="0"/>
        <w:ind w:left="4248" w:firstLine="288"/>
        <w:outlineLvl w:val="0"/>
        <w:rPr>
          <w:sz w:val="24"/>
          <w:szCs w:val="24"/>
        </w:rPr>
      </w:pPr>
    </w:p>
    <w:p w14:paraId="778C89C2" w14:textId="77777777" w:rsidR="005D09CF" w:rsidRDefault="005D09CF" w:rsidP="00217AD1">
      <w:pPr>
        <w:autoSpaceDE w:val="0"/>
        <w:autoSpaceDN w:val="0"/>
        <w:adjustRightInd w:val="0"/>
        <w:ind w:left="4248" w:firstLine="288"/>
        <w:outlineLvl w:val="0"/>
        <w:rPr>
          <w:sz w:val="24"/>
          <w:szCs w:val="24"/>
        </w:rPr>
      </w:pPr>
    </w:p>
    <w:p w14:paraId="381AF74B" w14:textId="77777777" w:rsidR="005D09CF" w:rsidRDefault="005D09CF" w:rsidP="00217AD1">
      <w:pPr>
        <w:autoSpaceDE w:val="0"/>
        <w:autoSpaceDN w:val="0"/>
        <w:adjustRightInd w:val="0"/>
        <w:ind w:left="4248" w:firstLine="288"/>
        <w:outlineLvl w:val="0"/>
        <w:rPr>
          <w:sz w:val="24"/>
          <w:szCs w:val="24"/>
        </w:rPr>
      </w:pPr>
    </w:p>
    <w:p w14:paraId="37D09759" w14:textId="77777777" w:rsidR="005D09CF" w:rsidRDefault="005D09CF" w:rsidP="00217AD1">
      <w:pPr>
        <w:autoSpaceDE w:val="0"/>
        <w:autoSpaceDN w:val="0"/>
        <w:adjustRightInd w:val="0"/>
        <w:ind w:left="4248" w:firstLine="288"/>
        <w:outlineLvl w:val="0"/>
        <w:rPr>
          <w:sz w:val="24"/>
          <w:szCs w:val="24"/>
        </w:rPr>
      </w:pPr>
    </w:p>
    <w:p w14:paraId="6F7D280F" w14:textId="77777777" w:rsidR="005D09CF" w:rsidRDefault="005D09CF" w:rsidP="00217AD1">
      <w:pPr>
        <w:autoSpaceDE w:val="0"/>
        <w:autoSpaceDN w:val="0"/>
        <w:adjustRightInd w:val="0"/>
        <w:ind w:left="4248" w:firstLine="288"/>
        <w:outlineLvl w:val="0"/>
        <w:rPr>
          <w:sz w:val="24"/>
          <w:szCs w:val="24"/>
        </w:rPr>
      </w:pPr>
    </w:p>
    <w:p w14:paraId="1A07FC9D" w14:textId="77777777" w:rsidR="005D09CF" w:rsidRDefault="005D09CF" w:rsidP="00217AD1">
      <w:pPr>
        <w:autoSpaceDE w:val="0"/>
        <w:autoSpaceDN w:val="0"/>
        <w:adjustRightInd w:val="0"/>
        <w:ind w:left="4248" w:firstLine="288"/>
        <w:outlineLvl w:val="0"/>
        <w:rPr>
          <w:sz w:val="24"/>
          <w:szCs w:val="24"/>
        </w:rPr>
      </w:pPr>
    </w:p>
    <w:p w14:paraId="60ADFE0E" w14:textId="77777777" w:rsidR="005D09CF" w:rsidRDefault="005D09CF" w:rsidP="00217AD1">
      <w:pPr>
        <w:autoSpaceDE w:val="0"/>
        <w:autoSpaceDN w:val="0"/>
        <w:adjustRightInd w:val="0"/>
        <w:ind w:left="4248" w:firstLine="288"/>
        <w:outlineLvl w:val="0"/>
        <w:rPr>
          <w:sz w:val="24"/>
          <w:szCs w:val="24"/>
        </w:rPr>
      </w:pPr>
    </w:p>
    <w:p w14:paraId="167D306F" w14:textId="77777777" w:rsidR="005D09CF" w:rsidRDefault="005D09CF" w:rsidP="00217AD1">
      <w:pPr>
        <w:autoSpaceDE w:val="0"/>
        <w:autoSpaceDN w:val="0"/>
        <w:adjustRightInd w:val="0"/>
        <w:ind w:left="4248" w:firstLine="288"/>
        <w:outlineLvl w:val="0"/>
        <w:rPr>
          <w:sz w:val="24"/>
          <w:szCs w:val="24"/>
        </w:rPr>
      </w:pPr>
    </w:p>
    <w:p w14:paraId="04BC0FF7" w14:textId="77777777" w:rsidR="005D09CF" w:rsidRDefault="005D09CF" w:rsidP="00217AD1">
      <w:pPr>
        <w:autoSpaceDE w:val="0"/>
        <w:autoSpaceDN w:val="0"/>
        <w:adjustRightInd w:val="0"/>
        <w:ind w:left="4248" w:firstLine="288"/>
        <w:outlineLvl w:val="0"/>
        <w:rPr>
          <w:sz w:val="24"/>
          <w:szCs w:val="24"/>
        </w:rPr>
      </w:pPr>
    </w:p>
    <w:p w14:paraId="747920CB" w14:textId="77777777" w:rsidR="005D09CF" w:rsidRDefault="005D09CF" w:rsidP="00217AD1">
      <w:pPr>
        <w:autoSpaceDE w:val="0"/>
        <w:autoSpaceDN w:val="0"/>
        <w:adjustRightInd w:val="0"/>
        <w:ind w:left="4248" w:firstLine="288"/>
        <w:outlineLvl w:val="0"/>
        <w:rPr>
          <w:sz w:val="24"/>
          <w:szCs w:val="24"/>
        </w:rPr>
      </w:pPr>
    </w:p>
    <w:p w14:paraId="5E3F18F2" w14:textId="77777777" w:rsidR="005D09CF" w:rsidRDefault="005D09CF" w:rsidP="00217AD1">
      <w:pPr>
        <w:autoSpaceDE w:val="0"/>
        <w:autoSpaceDN w:val="0"/>
        <w:adjustRightInd w:val="0"/>
        <w:ind w:left="4248" w:firstLine="288"/>
        <w:outlineLvl w:val="0"/>
        <w:rPr>
          <w:sz w:val="24"/>
          <w:szCs w:val="24"/>
        </w:rPr>
      </w:pPr>
    </w:p>
    <w:p w14:paraId="08081110" w14:textId="77777777" w:rsidR="005D09CF" w:rsidRDefault="005D09CF" w:rsidP="00217AD1">
      <w:pPr>
        <w:autoSpaceDE w:val="0"/>
        <w:autoSpaceDN w:val="0"/>
        <w:adjustRightInd w:val="0"/>
        <w:ind w:left="4248" w:firstLine="288"/>
        <w:outlineLvl w:val="0"/>
        <w:rPr>
          <w:sz w:val="24"/>
          <w:szCs w:val="24"/>
        </w:rPr>
      </w:pPr>
    </w:p>
    <w:p w14:paraId="4774A2B7" w14:textId="77777777" w:rsidR="005D09CF" w:rsidRDefault="005D09CF" w:rsidP="00217AD1">
      <w:pPr>
        <w:autoSpaceDE w:val="0"/>
        <w:autoSpaceDN w:val="0"/>
        <w:adjustRightInd w:val="0"/>
        <w:ind w:left="4248" w:firstLine="288"/>
        <w:outlineLvl w:val="0"/>
        <w:rPr>
          <w:sz w:val="24"/>
          <w:szCs w:val="24"/>
        </w:rPr>
      </w:pPr>
    </w:p>
    <w:p w14:paraId="7F6D8E84" w14:textId="77777777" w:rsidR="005D09CF" w:rsidRDefault="005D09CF" w:rsidP="00217AD1">
      <w:pPr>
        <w:autoSpaceDE w:val="0"/>
        <w:autoSpaceDN w:val="0"/>
        <w:adjustRightInd w:val="0"/>
        <w:ind w:left="4248" w:firstLine="288"/>
        <w:outlineLvl w:val="0"/>
        <w:rPr>
          <w:sz w:val="24"/>
          <w:szCs w:val="24"/>
        </w:rPr>
      </w:pPr>
    </w:p>
    <w:p w14:paraId="702F89B7" w14:textId="77777777" w:rsidR="000C7001" w:rsidRDefault="000C7001" w:rsidP="005D09CF">
      <w:pPr>
        <w:autoSpaceDE w:val="0"/>
        <w:autoSpaceDN w:val="0"/>
        <w:adjustRightInd w:val="0"/>
        <w:ind w:left="4248" w:right="-1134" w:firstLine="288"/>
        <w:outlineLvl w:val="0"/>
        <w:rPr>
          <w:sz w:val="24"/>
          <w:szCs w:val="24"/>
        </w:rPr>
        <w:sectPr w:rsidR="000C7001" w:rsidSect="0046661B">
          <w:pgSz w:w="11906" w:h="16838"/>
          <w:pgMar w:top="1418" w:right="1700" w:bottom="993" w:left="1701" w:header="680" w:footer="720" w:gutter="0"/>
          <w:pgNumType w:start="1"/>
          <w:cols w:space="708"/>
          <w:titlePg/>
          <w:docGrid w:linePitch="360"/>
        </w:sectPr>
      </w:pPr>
    </w:p>
    <w:p w14:paraId="54D24D6A" w14:textId="46C434EF" w:rsidR="00217AD1" w:rsidRPr="00A46472" w:rsidRDefault="00217AD1" w:rsidP="005D09CF">
      <w:pPr>
        <w:autoSpaceDE w:val="0"/>
        <w:autoSpaceDN w:val="0"/>
        <w:adjustRightInd w:val="0"/>
        <w:ind w:left="4248" w:right="-1134" w:firstLine="288"/>
        <w:outlineLvl w:val="0"/>
        <w:rPr>
          <w:sz w:val="24"/>
          <w:szCs w:val="24"/>
        </w:rPr>
      </w:pPr>
      <w:r w:rsidRPr="00A46472">
        <w:rPr>
          <w:sz w:val="24"/>
          <w:szCs w:val="24"/>
        </w:rPr>
        <w:lastRenderedPageBreak/>
        <w:t>Приложение № 4</w:t>
      </w:r>
    </w:p>
    <w:p w14:paraId="22F0AE28" w14:textId="2CAD6117" w:rsidR="00217AD1" w:rsidRPr="00A46472" w:rsidRDefault="00217AD1" w:rsidP="005D09CF">
      <w:pPr>
        <w:widowControl w:val="0"/>
        <w:autoSpaceDE w:val="0"/>
        <w:autoSpaceDN w:val="0"/>
        <w:ind w:left="4536" w:right="-1134"/>
        <w:rPr>
          <w:sz w:val="24"/>
          <w:szCs w:val="24"/>
        </w:rPr>
      </w:pPr>
      <w:r w:rsidRPr="00A46472">
        <w:rPr>
          <w:sz w:val="24"/>
          <w:szCs w:val="24"/>
        </w:rPr>
        <w:t>к административному регламенту предоставления муниципальной услуги «Предоставление</w:t>
      </w:r>
      <w:r w:rsidR="000C7001">
        <w:rPr>
          <w:sz w:val="24"/>
          <w:szCs w:val="24"/>
        </w:rPr>
        <w:t xml:space="preserve"> земельного участка гражданину </w:t>
      </w:r>
      <w:r w:rsidRPr="00A46472">
        <w:rPr>
          <w:sz w:val="24"/>
          <w:szCs w:val="24"/>
        </w:rPr>
        <w:t>или юридическому лицу</w:t>
      </w:r>
    </w:p>
    <w:p w14:paraId="0655F56C" w14:textId="77777777" w:rsidR="00217AD1" w:rsidRDefault="00217AD1" w:rsidP="005D09CF">
      <w:pPr>
        <w:widowControl w:val="0"/>
        <w:autoSpaceDE w:val="0"/>
        <w:autoSpaceDN w:val="0"/>
        <w:ind w:left="4536" w:right="-1134"/>
        <w:rPr>
          <w:sz w:val="24"/>
          <w:szCs w:val="24"/>
        </w:rPr>
      </w:pPr>
      <w:r w:rsidRPr="00A46472">
        <w:rPr>
          <w:sz w:val="24"/>
          <w:szCs w:val="24"/>
        </w:rPr>
        <w:t>в собственность бесплатно»</w:t>
      </w:r>
    </w:p>
    <w:p w14:paraId="2CF9B5C2" w14:textId="77777777" w:rsidR="000C7001" w:rsidRDefault="000C7001" w:rsidP="005D09CF">
      <w:pPr>
        <w:ind w:left="4536" w:right="-1134"/>
        <w:contextualSpacing/>
        <w:rPr>
          <w:sz w:val="24"/>
          <w:szCs w:val="24"/>
        </w:rPr>
      </w:pPr>
    </w:p>
    <w:p w14:paraId="2AB4EF40" w14:textId="58BB8567" w:rsidR="00217AD1" w:rsidRPr="00087101" w:rsidRDefault="00217AD1" w:rsidP="005D09CF">
      <w:pPr>
        <w:ind w:left="4536" w:right="-1134"/>
        <w:contextualSpacing/>
        <w:rPr>
          <w:sz w:val="24"/>
          <w:szCs w:val="24"/>
        </w:rPr>
      </w:pPr>
      <w:r w:rsidRPr="00087101">
        <w:rPr>
          <w:sz w:val="24"/>
          <w:szCs w:val="24"/>
        </w:rPr>
        <w:t>Начальнику департамента муниципальной собственности администрации города Кирова</w:t>
      </w:r>
    </w:p>
    <w:p w14:paraId="7A4B3ADF" w14:textId="77777777" w:rsidR="00217AD1" w:rsidRPr="00087101" w:rsidRDefault="00217AD1" w:rsidP="005D09CF">
      <w:pPr>
        <w:ind w:left="4536" w:right="-1134"/>
        <w:contextualSpacing/>
        <w:rPr>
          <w:sz w:val="24"/>
          <w:szCs w:val="24"/>
        </w:rPr>
      </w:pPr>
      <w:r w:rsidRPr="00087101">
        <w:rPr>
          <w:sz w:val="24"/>
          <w:szCs w:val="24"/>
        </w:rPr>
        <w:t>от _______________________________</w:t>
      </w:r>
      <w:r>
        <w:rPr>
          <w:sz w:val="24"/>
          <w:szCs w:val="24"/>
        </w:rPr>
        <w:t>______</w:t>
      </w:r>
      <w:r w:rsidRPr="00087101">
        <w:rPr>
          <w:sz w:val="24"/>
          <w:szCs w:val="24"/>
        </w:rPr>
        <w:t>___</w:t>
      </w:r>
    </w:p>
    <w:p w14:paraId="331E67EF" w14:textId="77777777" w:rsidR="00217AD1" w:rsidRPr="00087101" w:rsidRDefault="00217AD1" w:rsidP="005D09CF">
      <w:pPr>
        <w:ind w:left="4536" w:right="-1134"/>
        <w:contextualSpacing/>
        <w:rPr>
          <w:sz w:val="24"/>
          <w:szCs w:val="24"/>
        </w:rPr>
      </w:pPr>
      <w:r w:rsidRPr="00087101">
        <w:rPr>
          <w:sz w:val="24"/>
          <w:szCs w:val="24"/>
        </w:rPr>
        <w:t>_________________________________</w:t>
      </w:r>
      <w:r>
        <w:rPr>
          <w:sz w:val="24"/>
          <w:szCs w:val="24"/>
        </w:rPr>
        <w:t>______</w:t>
      </w:r>
      <w:r w:rsidRPr="00087101">
        <w:rPr>
          <w:sz w:val="24"/>
          <w:szCs w:val="24"/>
        </w:rPr>
        <w:t>___,</w:t>
      </w:r>
    </w:p>
    <w:p w14:paraId="30861D75" w14:textId="77777777" w:rsidR="00217AD1" w:rsidRDefault="00217AD1" w:rsidP="005D09CF">
      <w:pPr>
        <w:ind w:left="4536" w:right="-1134"/>
        <w:contextualSpacing/>
        <w:jc w:val="center"/>
      </w:pPr>
      <w:r w:rsidRPr="00087101">
        <w:t>(наименование, организационно-правовая форма юридического лица)</w:t>
      </w:r>
    </w:p>
    <w:p w14:paraId="2424DEFB" w14:textId="77777777" w:rsidR="00217AD1" w:rsidRDefault="00217AD1" w:rsidP="005D09CF">
      <w:pPr>
        <w:ind w:left="4536" w:right="-1134"/>
        <w:contextualSpacing/>
        <w:jc w:val="center"/>
      </w:pPr>
      <w:r>
        <w:t>___________________________________________________</w:t>
      </w:r>
    </w:p>
    <w:p w14:paraId="358B15FB" w14:textId="77777777" w:rsidR="00217AD1" w:rsidRDefault="00217AD1" w:rsidP="005D09CF">
      <w:pPr>
        <w:ind w:left="4536" w:right="-1134"/>
        <w:contextualSpacing/>
        <w:jc w:val="center"/>
      </w:pPr>
      <w:r>
        <w:t>(адрес юридического лица)</w:t>
      </w:r>
    </w:p>
    <w:p w14:paraId="33D70D02" w14:textId="77777777" w:rsidR="00217AD1" w:rsidRDefault="00217AD1" w:rsidP="005D09CF">
      <w:pPr>
        <w:ind w:left="4536" w:right="-1134"/>
        <w:contextualSpacing/>
        <w:jc w:val="center"/>
      </w:pPr>
      <w:r>
        <w:t>___________________________________________________</w:t>
      </w:r>
    </w:p>
    <w:p w14:paraId="5C1AE2DC" w14:textId="77777777" w:rsidR="00217AD1" w:rsidRDefault="00217AD1" w:rsidP="005D09CF">
      <w:pPr>
        <w:ind w:left="4536" w:right="-1134"/>
        <w:contextualSpacing/>
        <w:jc w:val="center"/>
      </w:pPr>
      <w:r>
        <w:t>(телефон представителя юридического лица)</w:t>
      </w:r>
    </w:p>
    <w:p w14:paraId="0E7E09A9" w14:textId="77777777" w:rsidR="00217AD1" w:rsidRDefault="00217AD1" w:rsidP="005D09CF">
      <w:pPr>
        <w:ind w:right="-1134"/>
        <w:contextualSpacing/>
      </w:pPr>
    </w:p>
    <w:p w14:paraId="144555EA" w14:textId="77777777" w:rsidR="00217AD1" w:rsidRPr="00087101" w:rsidRDefault="00217AD1" w:rsidP="005D09CF">
      <w:pPr>
        <w:ind w:left="4536" w:right="-1134"/>
        <w:contextualSpacing/>
        <w:rPr>
          <w:sz w:val="24"/>
          <w:szCs w:val="24"/>
        </w:rPr>
      </w:pPr>
      <w:r w:rsidRPr="00087101">
        <w:rPr>
          <w:sz w:val="24"/>
          <w:szCs w:val="24"/>
        </w:rPr>
        <w:t>от _______________________________</w:t>
      </w:r>
      <w:r>
        <w:rPr>
          <w:sz w:val="24"/>
          <w:szCs w:val="24"/>
        </w:rPr>
        <w:t>______</w:t>
      </w:r>
      <w:r w:rsidRPr="00087101">
        <w:rPr>
          <w:sz w:val="24"/>
          <w:szCs w:val="24"/>
        </w:rPr>
        <w:t>___</w:t>
      </w:r>
    </w:p>
    <w:p w14:paraId="42FDAA5B" w14:textId="77777777" w:rsidR="00217AD1" w:rsidRPr="00087101" w:rsidRDefault="00217AD1" w:rsidP="005D09CF">
      <w:pPr>
        <w:ind w:left="4536" w:right="-1134"/>
        <w:contextualSpacing/>
        <w:rPr>
          <w:sz w:val="24"/>
          <w:szCs w:val="24"/>
        </w:rPr>
      </w:pPr>
      <w:r w:rsidRPr="00087101">
        <w:rPr>
          <w:sz w:val="24"/>
          <w:szCs w:val="24"/>
        </w:rPr>
        <w:t>_________________________________</w:t>
      </w:r>
      <w:r>
        <w:rPr>
          <w:sz w:val="24"/>
          <w:szCs w:val="24"/>
        </w:rPr>
        <w:t>______</w:t>
      </w:r>
      <w:r w:rsidRPr="00087101">
        <w:rPr>
          <w:sz w:val="24"/>
          <w:szCs w:val="24"/>
        </w:rPr>
        <w:t>___,</w:t>
      </w:r>
    </w:p>
    <w:p w14:paraId="187D2F51" w14:textId="77777777" w:rsidR="00217AD1" w:rsidRDefault="00217AD1" w:rsidP="005D09CF">
      <w:pPr>
        <w:ind w:left="4536" w:right="-1134"/>
        <w:contextualSpacing/>
        <w:jc w:val="center"/>
      </w:pPr>
      <w:r w:rsidRPr="00087101">
        <w:t>(</w:t>
      </w:r>
      <w:r>
        <w:t>Ф.И.О.</w:t>
      </w:r>
      <w:r w:rsidRPr="00087101">
        <w:t>)</w:t>
      </w:r>
    </w:p>
    <w:p w14:paraId="158CEA21" w14:textId="77777777" w:rsidR="00217AD1" w:rsidRDefault="00217AD1" w:rsidP="005D09CF">
      <w:pPr>
        <w:ind w:left="4536" w:right="-1134"/>
        <w:contextualSpacing/>
        <w:jc w:val="center"/>
      </w:pPr>
      <w:r>
        <w:t>___________________________________________________</w:t>
      </w:r>
    </w:p>
    <w:p w14:paraId="59FEB433" w14:textId="77777777" w:rsidR="00217AD1" w:rsidRDefault="00217AD1" w:rsidP="005D09CF">
      <w:pPr>
        <w:ind w:left="4536" w:right="-1134"/>
        <w:contextualSpacing/>
        <w:jc w:val="center"/>
      </w:pPr>
      <w:r>
        <w:t>(адрес с указанием индекса)</w:t>
      </w:r>
    </w:p>
    <w:p w14:paraId="1B53FBEB" w14:textId="77777777" w:rsidR="00217AD1" w:rsidRDefault="00217AD1" w:rsidP="005D09CF">
      <w:pPr>
        <w:ind w:left="4536" w:right="-1134"/>
        <w:contextualSpacing/>
        <w:jc w:val="center"/>
      </w:pPr>
      <w:r>
        <w:t>___________________________________________________</w:t>
      </w:r>
    </w:p>
    <w:p w14:paraId="7FF435B7" w14:textId="77777777" w:rsidR="00217AD1" w:rsidRDefault="00217AD1" w:rsidP="005D09CF">
      <w:pPr>
        <w:ind w:left="4536" w:right="-1134"/>
        <w:contextualSpacing/>
        <w:jc w:val="center"/>
      </w:pPr>
      <w:r>
        <w:t>(телефон)</w:t>
      </w:r>
    </w:p>
    <w:p w14:paraId="56BDBB65" w14:textId="77777777" w:rsidR="00217AD1" w:rsidRDefault="00217AD1" w:rsidP="005D09CF">
      <w:pPr>
        <w:ind w:left="4536" w:right="-1134"/>
        <w:contextualSpacing/>
        <w:jc w:val="center"/>
      </w:pPr>
    </w:p>
    <w:p w14:paraId="47CAECBB" w14:textId="77777777" w:rsidR="00217AD1" w:rsidRPr="00682985" w:rsidRDefault="00217AD1" w:rsidP="005D09CF">
      <w:pPr>
        <w:ind w:left="4536" w:right="-1134"/>
        <w:contextualSpacing/>
        <w:rPr>
          <w:sz w:val="24"/>
          <w:szCs w:val="24"/>
        </w:rPr>
      </w:pPr>
      <w:r w:rsidRPr="00682985">
        <w:rPr>
          <w:sz w:val="24"/>
          <w:szCs w:val="24"/>
        </w:rPr>
        <w:t>от представителя по доверенности или законного представителя</w:t>
      </w:r>
    </w:p>
    <w:p w14:paraId="4EE89002" w14:textId="77777777" w:rsidR="00217AD1" w:rsidRPr="00087101" w:rsidRDefault="00217AD1" w:rsidP="005D09CF">
      <w:pPr>
        <w:ind w:left="4536" w:right="-1134"/>
        <w:contextualSpacing/>
        <w:rPr>
          <w:sz w:val="24"/>
          <w:szCs w:val="24"/>
        </w:rPr>
      </w:pPr>
      <w:r w:rsidRPr="00087101">
        <w:rPr>
          <w:sz w:val="24"/>
          <w:szCs w:val="24"/>
        </w:rPr>
        <w:t>_________________________________</w:t>
      </w:r>
      <w:r>
        <w:rPr>
          <w:sz w:val="24"/>
          <w:szCs w:val="24"/>
        </w:rPr>
        <w:t>______</w:t>
      </w:r>
      <w:r w:rsidRPr="00087101">
        <w:rPr>
          <w:sz w:val="24"/>
          <w:szCs w:val="24"/>
        </w:rPr>
        <w:t>___,</w:t>
      </w:r>
    </w:p>
    <w:p w14:paraId="4AE980E8" w14:textId="77777777" w:rsidR="00217AD1" w:rsidRDefault="00217AD1" w:rsidP="005D09CF">
      <w:pPr>
        <w:ind w:left="4536" w:right="-1134"/>
        <w:contextualSpacing/>
        <w:jc w:val="center"/>
      </w:pPr>
      <w:r w:rsidRPr="00087101">
        <w:t>(</w:t>
      </w:r>
      <w:r>
        <w:t>Ф.И.О.</w:t>
      </w:r>
      <w:r w:rsidRPr="00087101">
        <w:t>)</w:t>
      </w:r>
    </w:p>
    <w:p w14:paraId="7B03187F" w14:textId="77777777" w:rsidR="00217AD1" w:rsidRDefault="00217AD1" w:rsidP="005D09CF">
      <w:pPr>
        <w:ind w:left="4536" w:right="-1134"/>
        <w:contextualSpacing/>
        <w:jc w:val="center"/>
      </w:pPr>
      <w:r>
        <w:t>___________________________________________________</w:t>
      </w:r>
    </w:p>
    <w:p w14:paraId="40CFC6A2" w14:textId="77777777" w:rsidR="00217AD1" w:rsidRDefault="00217AD1" w:rsidP="005D09CF">
      <w:pPr>
        <w:ind w:left="4536" w:right="-1134"/>
        <w:contextualSpacing/>
        <w:jc w:val="center"/>
      </w:pPr>
      <w:r>
        <w:t>(адрес с указанием индекса)</w:t>
      </w:r>
    </w:p>
    <w:p w14:paraId="7E04107C" w14:textId="77777777" w:rsidR="00217AD1" w:rsidRDefault="00217AD1" w:rsidP="005D09CF">
      <w:pPr>
        <w:ind w:left="4536" w:right="-1134"/>
        <w:contextualSpacing/>
        <w:jc w:val="center"/>
      </w:pPr>
      <w:r>
        <w:t>___________________________________________________</w:t>
      </w:r>
    </w:p>
    <w:p w14:paraId="7CF96ADE" w14:textId="77777777" w:rsidR="00217AD1" w:rsidRDefault="00217AD1" w:rsidP="005D09CF">
      <w:pPr>
        <w:ind w:left="4536" w:right="-1134"/>
        <w:contextualSpacing/>
        <w:jc w:val="center"/>
      </w:pPr>
      <w:r>
        <w:t>(телефон)</w:t>
      </w:r>
    </w:p>
    <w:p w14:paraId="0785B060" w14:textId="77777777" w:rsidR="00217AD1" w:rsidRDefault="00217AD1" w:rsidP="00217AD1">
      <w:pPr>
        <w:ind w:left="4536"/>
        <w:contextualSpacing/>
        <w:jc w:val="center"/>
      </w:pPr>
    </w:p>
    <w:p w14:paraId="2ECC11BE" w14:textId="77777777" w:rsidR="00217AD1" w:rsidRDefault="00217AD1" w:rsidP="00217AD1">
      <w:pPr>
        <w:ind w:left="4536"/>
        <w:contextualSpacing/>
        <w:jc w:val="center"/>
      </w:pPr>
    </w:p>
    <w:p w14:paraId="65D168B5" w14:textId="77777777" w:rsidR="00217AD1" w:rsidRPr="00022E1E" w:rsidRDefault="00217AD1" w:rsidP="00217AD1">
      <w:pPr>
        <w:autoSpaceDE w:val="0"/>
        <w:autoSpaceDN w:val="0"/>
        <w:adjustRightInd w:val="0"/>
        <w:jc w:val="center"/>
        <w:rPr>
          <w:sz w:val="28"/>
          <w:szCs w:val="28"/>
        </w:rPr>
      </w:pPr>
      <w:r w:rsidRPr="00022E1E">
        <w:rPr>
          <w:b/>
          <w:sz w:val="28"/>
          <w:szCs w:val="28"/>
        </w:rPr>
        <w:t>ЗАЯВЛЕНИЕ</w:t>
      </w:r>
    </w:p>
    <w:p w14:paraId="2DAADAEC" w14:textId="77777777" w:rsidR="00217AD1" w:rsidRPr="00022E1E" w:rsidRDefault="00217AD1" w:rsidP="00217AD1">
      <w:pPr>
        <w:autoSpaceDE w:val="0"/>
        <w:autoSpaceDN w:val="0"/>
        <w:adjustRightInd w:val="0"/>
        <w:rPr>
          <w:sz w:val="28"/>
          <w:szCs w:val="28"/>
        </w:rPr>
      </w:pPr>
    </w:p>
    <w:p w14:paraId="0E9D4A2F" w14:textId="01F37812" w:rsidR="00217AD1" w:rsidRDefault="00217AD1" w:rsidP="005D09CF">
      <w:pPr>
        <w:autoSpaceDE w:val="0"/>
        <w:autoSpaceDN w:val="0"/>
        <w:adjustRightInd w:val="0"/>
        <w:ind w:right="-1134" w:firstLine="784"/>
        <w:jc w:val="both"/>
        <w:rPr>
          <w:sz w:val="28"/>
          <w:szCs w:val="28"/>
        </w:rPr>
      </w:pPr>
      <w:r>
        <w:rPr>
          <w:sz w:val="28"/>
          <w:szCs w:val="28"/>
        </w:rPr>
        <w:t>Прошу внести изменения в выданный при предоставлении муниципальной услуги документ</w:t>
      </w:r>
      <w:r w:rsidR="000C7001">
        <w:rPr>
          <w:sz w:val="28"/>
          <w:szCs w:val="28"/>
        </w:rPr>
        <w:t>:</w:t>
      </w:r>
    </w:p>
    <w:p w14:paraId="43339443" w14:textId="77777777" w:rsidR="00217AD1" w:rsidRPr="00022E1E" w:rsidRDefault="00217AD1" w:rsidP="005D09CF">
      <w:pPr>
        <w:autoSpaceDE w:val="0"/>
        <w:autoSpaceDN w:val="0"/>
        <w:adjustRightInd w:val="0"/>
        <w:ind w:right="-1134"/>
        <w:jc w:val="both"/>
        <w:rPr>
          <w:sz w:val="28"/>
          <w:szCs w:val="28"/>
        </w:rPr>
      </w:pPr>
      <w:r>
        <w:rPr>
          <w:sz w:val="28"/>
          <w:szCs w:val="28"/>
        </w:rPr>
        <w:t>____________________________________________________________________</w:t>
      </w:r>
    </w:p>
    <w:p w14:paraId="2CCBA81B" w14:textId="77777777" w:rsidR="00217AD1" w:rsidRDefault="00217AD1" w:rsidP="005D09CF">
      <w:pPr>
        <w:ind w:right="-1134"/>
        <w:contextualSpacing/>
        <w:jc w:val="center"/>
      </w:pPr>
      <w:r w:rsidRPr="005F1FDA">
        <w:t>(наименование</w:t>
      </w:r>
      <w:r>
        <w:t>, реквизиты документа</w:t>
      </w:r>
      <w:r w:rsidRPr="005F1FDA">
        <w:t>)</w:t>
      </w:r>
    </w:p>
    <w:p w14:paraId="1BFCDE84" w14:textId="77777777" w:rsidR="00217AD1" w:rsidRDefault="00217AD1" w:rsidP="005D09CF">
      <w:pPr>
        <w:ind w:right="-1134"/>
        <w:contextualSpacing/>
        <w:jc w:val="center"/>
      </w:pPr>
    </w:p>
    <w:p w14:paraId="4EF1251A" w14:textId="77777777" w:rsidR="00217AD1" w:rsidRPr="00682985" w:rsidRDefault="00217AD1" w:rsidP="005D09CF">
      <w:pPr>
        <w:ind w:right="-1134"/>
        <w:contextualSpacing/>
        <w:jc w:val="both"/>
        <w:rPr>
          <w:sz w:val="28"/>
          <w:szCs w:val="28"/>
        </w:rPr>
      </w:pPr>
      <w:r w:rsidRPr="00682985">
        <w:rPr>
          <w:sz w:val="28"/>
          <w:szCs w:val="28"/>
        </w:rPr>
        <w:t>в связи с допущенными опечатками и (или) ошибками в тексте документа</w:t>
      </w:r>
      <w:r>
        <w:rPr>
          <w:sz w:val="28"/>
          <w:szCs w:val="28"/>
        </w:rPr>
        <w:t>: ____________________________________________________________________</w:t>
      </w:r>
    </w:p>
    <w:p w14:paraId="1429244C" w14:textId="77777777" w:rsidR="00217AD1" w:rsidRDefault="00217AD1" w:rsidP="005D09CF">
      <w:pPr>
        <w:ind w:left="4536" w:right="-1134"/>
        <w:contextualSpacing/>
        <w:jc w:val="center"/>
      </w:pPr>
    </w:p>
    <w:p w14:paraId="096246E3" w14:textId="77777777" w:rsidR="00217AD1" w:rsidRPr="00022E1E" w:rsidRDefault="00217AD1" w:rsidP="005D09CF">
      <w:pPr>
        <w:autoSpaceDE w:val="0"/>
        <w:autoSpaceDN w:val="0"/>
        <w:adjustRightInd w:val="0"/>
        <w:ind w:right="-1134"/>
        <w:jc w:val="both"/>
        <w:rPr>
          <w:sz w:val="28"/>
          <w:szCs w:val="28"/>
        </w:rPr>
      </w:pPr>
      <w:r>
        <w:rPr>
          <w:sz w:val="28"/>
          <w:szCs w:val="28"/>
        </w:rPr>
        <w:t>____________________________________________________________________</w:t>
      </w:r>
    </w:p>
    <w:p w14:paraId="1A462CB0" w14:textId="77777777" w:rsidR="00217AD1" w:rsidRPr="005F1FDA" w:rsidRDefault="00217AD1" w:rsidP="005D09CF">
      <w:pPr>
        <w:autoSpaceDE w:val="0"/>
        <w:autoSpaceDN w:val="0"/>
        <w:adjustRightInd w:val="0"/>
        <w:ind w:right="-1134"/>
        <w:jc w:val="center"/>
      </w:pPr>
      <w:r w:rsidRPr="005F1FDA">
        <w:t>(указываются допущенные опечатки и (или) ошибки</w:t>
      </w:r>
    </w:p>
    <w:p w14:paraId="112D1496" w14:textId="77777777" w:rsidR="00217AD1" w:rsidRDefault="00217AD1" w:rsidP="005D09CF">
      <w:pPr>
        <w:autoSpaceDE w:val="0"/>
        <w:autoSpaceDN w:val="0"/>
        <w:adjustRightInd w:val="0"/>
        <w:ind w:right="-1134"/>
        <w:jc w:val="both"/>
        <w:rPr>
          <w:sz w:val="28"/>
          <w:szCs w:val="28"/>
        </w:rPr>
      </w:pPr>
      <w:r>
        <w:rPr>
          <w:sz w:val="28"/>
          <w:szCs w:val="28"/>
        </w:rPr>
        <w:t>_____</w:t>
      </w:r>
      <w:r w:rsidRPr="00022E1E">
        <w:rPr>
          <w:sz w:val="28"/>
          <w:szCs w:val="28"/>
        </w:rPr>
        <w:t>________________________________________________</w:t>
      </w:r>
      <w:r>
        <w:rPr>
          <w:sz w:val="28"/>
          <w:szCs w:val="28"/>
        </w:rPr>
        <w:t>_____</w:t>
      </w:r>
      <w:r w:rsidRPr="00022E1E">
        <w:rPr>
          <w:sz w:val="28"/>
          <w:szCs w:val="28"/>
        </w:rPr>
        <w:t>__________</w:t>
      </w:r>
    </w:p>
    <w:p w14:paraId="097B7E43" w14:textId="77777777" w:rsidR="00217AD1" w:rsidRPr="00022E1E" w:rsidRDefault="00217AD1" w:rsidP="005D09CF">
      <w:pPr>
        <w:autoSpaceDE w:val="0"/>
        <w:autoSpaceDN w:val="0"/>
        <w:adjustRightInd w:val="0"/>
        <w:ind w:right="-1134"/>
        <w:jc w:val="both"/>
        <w:rPr>
          <w:sz w:val="28"/>
          <w:szCs w:val="28"/>
        </w:rPr>
      </w:pPr>
      <w:r>
        <w:rPr>
          <w:sz w:val="28"/>
          <w:szCs w:val="28"/>
        </w:rPr>
        <w:t>____________________________________________________________________</w:t>
      </w:r>
    </w:p>
    <w:p w14:paraId="61A7738E" w14:textId="77777777" w:rsidR="00217AD1" w:rsidRDefault="00217AD1" w:rsidP="005D09CF">
      <w:pPr>
        <w:autoSpaceDE w:val="0"/>
        <w:autoSpaceDN w:val="0"/>
        <w:adjustRightInd w:val="0"/>
        <w:ind w:right="-1134"/>
        <w:jc w:val="center"/>
      </w:pPr>
      <w:r w:rsidRPr="005F1FDA">
        <w:t>и предлагаемая новая редакция текста изменений)</w:t>
      </w:r>
    </w:p>
    <w:p w14:paraId="7008F6A9" w14:textId="77777777" w:rsidR="00217AD1" w:rsidRDefault="00217AD1" w:rsidP="005D09CF">
      <w:pPr>
        <w:ind w:left="4536" w:right="-1134"/>
        <w:contextualSpacing/>
        <w:jc w:val="center"/>
      </w:pPr>
    </w:p>
    <w:p w14:paraId="22EB96B3" w14:textId="77777777" w:rsidR="00217AD1" w:rsidRDefault="00217AD1" w:rsidP="005D09CF">
      <w:pPr>
        <w:autoSpaceDE w:val="0"/>
        <w:autoSpaceDN w:val="0"/>
        <w:adjustRightInd w:val="0"/>
        <w:ind w:right="-1134"/>
        <w:rPr>
          <w:sz w:val="28"/>
          <w:szCs w:val="28"/>
        </w:rPr>
      </w:pPr>
      <w:r>
        <w:rPr>
          <w:sz w:val="28"/>
          <w:szCs w:val="28"/>
        </w:rPr>
        <w:t>___________                                                                         _____________________</w:t>
      </w:r>
    </w:p>
    <w:p w14:paraId="43011AAF" w14:textId="77777777" w:rsidR="00217AD1" w:rsidRDefault="00217AD1" w:rsidP="005D09CF">
      <w:pPr>
        <w:autoSpaceDE w:val="0"/>
        <w:autoSpaceDN w:val="0"/>
        <w:adjustRightInd w:val="0"/>
        <w:ind w:right="-1134"/>
        <w:rPr>
          <w:sz w:val="24"/>
          <w:szCs w:val="24"/>
        </w:rPr>
      </w:pPr>
      <w:r>
        <w:rPr>
          <w:sz w:val="24"/>
          <w:szCs w:val="24"/>
        </w:rPr>
        <w:t xml:space="preserve">      (д</w:t>
      </w:r>
      <w:r w:rsidRPr="00022E1E">
        <w:rPr>
          <w:sz w:val="24"/>
          <w:szCs w:val="24"/>
        </w:rPr>
        <w:t>ата</w:t>
      </w:r>
      <w:r>
        <w:rPr>
          <w:sz w:val="24"/>
          <w:szCs w:val="24"/>
        </w:rPr>
        <w:t>)                                                                                                       (подпись заявителя)</w:t>
      </w:r>
    </w:p>
    <w:p w14:paraId="1C697442" w14:textId="77777777" w:rsidR="00217AD1" w:rsidRPr="005E4328" w:rsidRDefault="00217AD1" w:rsidP="005D09CF">
      <w:pPr>
        <w:autoSpaceDE w:val="0"/>
        <w:autoSpaceDN w:val="0"/>
        <w:adjustRightInd w:val="0"/>
        <w:ind w:right="-1134"/>
        <w:rPr>
          <w:sz w:val="28"/>
          <w:szCs w:val="28"/>
        </w:rPr>
      </w:pPr>
      <w:r w:rsidRPr="005E4328">
        <w:rPr>
          <w:sz w:val="28"/>
          <w:szCs w:val="28"/>
        </w:rPr>
        <w:lastRenderedPageBreak/>
        <w:t>Приложения:</w:t>
      </w:r>
    </w:p>
    <w:p w14:paraId="149DC2CC" w14:textId="77777777" w:rsidR="00217AD1" w:rsidRPr="005E4328" w:rsidRDefault="00217AD1" w:rsidP="005D09CF">
      <w:pPr>
        <w:autoSpaceDE w:val="0"/>
        <w:autoSpaceDN w:val="0"/>
        <w:adjustRightInd w:val="0"/>
        <w:ind w:right="-1134"/>
        <w:rPr>
          <w:sz w:val="28"/>
          <w:szCs w:val="28"/>
        </w:rPr>
      </w:pPr>
      <w:r w:rsidRPr="005E4328">
        <w:rPr>
          <w:sz w:val="28"/>
          <w:szCs w:val="28"/>
        </w:rPr>
        <w:t>1.___________________________________________________________________</w:t>
      </w:r>
    </w:p>
    <w:p w14:paraId="0346D624" w14:textId="77777777" w:rsidR="00217AD1" w:rsidRPr="005E4328" w:rsidRDefault="00217AD1" w:rsidP="005D09CF">
      <w:pPr>
        <w:autoSpaceDE w:val="0"/>
        <w:autoSpaceDN w:val="0"/>
        <w:adjustRightInd w:val="0"/>
        <w:ind w:right="-1134"/>
        <w:rPr>
          <w:sz w:val="28"/>
          <w:szCs w:val="28"/>
        </w:rPr>
      </w:pPr>
      <w:r w:rsidRPr="005E4328">
        <w:rPr>
          <w:sz w:val="28"/>
          <w:szCs w:val="28"/>
        </w:rPr>
        <w:t>2.___________________________________________________________________</w:t>
      </w:r>
    </w:p>
    <w:p w14:paraId="4F91E83C" w14:textId="77777777" w:rsidR="00217AD1" w:rsidRPr="00876E4A" w:rsidRDefault="00217AD1" w:rsidP="00217AD1">
      <w:pPr>
        <w:spacing w:before="480"/>
        <w:jc w:val="center"/>
        <w:rPr>
          <w:sz w:val="28"/>
          <w:szCs w:val="28"/>
        </w:rPr>
      </w:pPr>
      <w:r w:rsidRPr="00876E4A">
        <w:rPr>
          <w:sz w:val="28"/>
          <w:szCs w:val="28"/>
        </w:rPr>
        <w:t>________________</w:t>
      </w:r>
    </w:p>
    <w:p w14:paraId="2B8738BE" w14:textId="77777777" w:rsidR="00217AD1" w:rsidRDefault="00217AD1" w:rsidP="00217AD1">
      <w:pPr>
        <w:ind w:firstLine="2268"/>
        <w:jc w:val="center"/>
      </w:pPr>
      <w:r>
        <w:rPr>
          <w:sz w:val="28"/>
          <w:szCs w:val="28"/>
        </w:rPr>
        <w:t>Г.Н. Филиппова</w:t>
      </w:r>
    </w:p>
    <w:p w14:paraId="7D988D90" w14:textId="77777777" w:rsidR="00217AD1" w:rsidRDefault="00217AD1" w:rsidP="00217AD1"/>
    <w:p w14:paraId="204A4637" w14:textId="77777777" w:rsidR="00217AD1" w:rsidRDefault="00217AD1" w:rsidP="00217AD1">
      <w:pPr>
        <w:ind w:firstLine="2268"/>
        <w:jc w:val="center"/>
      </w:pPr>
    </w:p>
    <w:p w14:paraId="2C67BAEB" w14:textId="5662787B" w:rsidR="00217AD1" w:rsidRPr="00BD5163" w:rsidRDefault="00217AD1" w:rsidP="00FE1639">
      <w:pPr>
        <w:widowControl w:val="0"/>
        <w:autoSpaceDE w:val="0"/>
        <w:autoSpaceDN w:val="0"/>
        <w:adjustRightInd w:val="0"/>
        <w:spacing w:line="340" w:lineRule="exact"/>
        <w:jc w:val="center"/>
        <w:outlineLvl w:val="1"/>
        <w:rPr>
          <w:sz w:val="28"/>
          <w:szCs w:val="28"/>
        </w:rPr>
      </w:pPr>
    </w:p>
    <w:p w14:paraId="08BC21AC" w14:textId="77777777" w:rsidR="00FE1639" w:rsidRPr="00BD5163" w:rsidRDefault="00FE1639" w:rsidP="00FE1639">
      <w:pPr>
        <w:autoSpaceDE w:val="0"/>
        <w:autoSpaceDN w:val="0"/>
        <w:adjustRightInd w:val="0"/>
        <w:rPr>
          <w:sz w:val="28"/>
          <w:szCs w:val="28"/>
        </w:rPr>
      </w:pPr>
    </w:p>
    <w:p w14:paraId="34647BFB" w14:textId="162A66D8" w:rsidR="002326E8" w:rsidRPr="00B1633A" w:rsidRDefault="002326E8" w:rsidP="00B93D58">
      <w:pPr>
        <w:spacing w:line="360" w:lineRule="atLeast"/>
        <w:ind w:right="1276"/>
        <w:rPr>
          <w:sz w:val="24"/>
        </w:rPr>
      </w:pPr>
    </w:p>
    <w:sectPr w:rsidR="002326E8" w:rsidRPr="00B1633A" w:rsidSect="0046661B">
      <w:pgSz w:w="11906" w:h="16838"/>
      <w:pgMar w:top="1418" w:right="1700" w:bottom="993" w:left="1701" w:header="68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86" w:author="Кряжевских Елена Вячеславовна" w:date="2022-12-19T13:13:00Z" w:initials="КЕВ">
    <w:p w14:paraId="78DFB0DF" w14:textId="77777777" w:rsidR="00AC02A1" w:rsidRDefault="00AC02A1" w:rsidP="00FE1639">
      <w:pPr>
        <w:pStyle w:val="ad"/>
      </w:pPr>
      <w:r>
        <w:rPr>
          <w:rStyle w:val="ac"/>
        </w:rPr>
        <w:annotationRef/>
      </w:r>
      <w:r>
        <w:t>Кол-во разделов с описанием действий по кол-ву процедур</w:t>
      </w:r>
    </w:p>
  </w:comment>
  <w:comment w:id="2500" w:author="Кряжевских Елена Вячеславовна" w:date="2023-08-01T11:13:00Z" w:initials="КЕВ">
    <w:p w14:paraId="38916195" w14:textId="77777777" w:rsidR="00AC02A1" w:rsidRDefault="00AC02A1" w:rsidP="00FE1639">
      <w:pPr>
        <w:pStyle w:val="ad"/>
      </w:pPr>
      <w:r>
        <w:rPr>
          <w:rStyle w:val="ac"/>
        </w:rPr>
        <w:annotationRef/>
      </w:r>
      <w:r>
        <w:t>Если сроки в электронной форме различаются</w:t>
      </w:r>
    </w:p>
  </w:comment>
  <w:comment w:id="2586" w:author="Кряжевских Елена Вячеславовна" w:date="2022-12-19T13:13:00Z" w:initials="КЕВ">
    <w:p w14:paraId="3C5973A9" w14:textId="77777777" w:rsidR="00AC02A1" w:rsidRDefault="00AC02A1" w:rsidP="00FE1639">
      <w:pPr>
        <w:pStyle w:val="ad"/>
      </w:pPr>
      <w:r>
        <w:rPr>
          <w:rStyle w:val="ac"/>
        </w:rPr>
        <w:annotationRef/>
      </w:r>
      <w:r>
        <w:t>Кол-во разделов с описанием действий по кол-ву процедур</w:t>
      </w:r>
    </w:p>
  </w:comment>
  <w:comment w:id="2659" w:author="Кряжевских Елена Вячеславовна" w:date="2023-08-01T11:13:00Z" w:initials="КЕВ">
    <w:p w14:paraId="4EB6EEC3" w14:textId="77777777" w:rsidR="00AC02A1" w:rsidRDefault="00AC02A1" w:rsidP="00FE1639">
      <w:pPr>
        <w:pStyle w:val="ad"/>
      </w:pPr>
      <w:r>
        <w:rPr>
          <w:rStyle w:val="ac"/>
        </w:rPr>
        <w:annotationRef/>
      </w:r>
      <w:r>
        <w:t>Если сроки в электронной форме различаются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DFB0DF" w15:done="0"/>
  <w15:commentEx w15:paraId="38916195" w15:done="0"/>
  <w15:commentEx w15:paraId="3C5973A9" w15:done="0"/>
  <w15:commentEx w15:paraId="4EB6EE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640E8" w14:textId="77777777" w:rsidR="003E165A" w:rsidRDefault="003E165A">
      <w:r>
        <w:separator/>
      </w:r>
    </w:p>
  </w:endnote>
  <w:endnote w:type="continuationSeparator" w:id="0">
    <w:p w14:paraId="5A079A3C" w14:textId="77777777" w:rsidR="003E165A" w:rsidRDefault="003E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FF9F" w14:textId="77777777" w:rsidR="00AC02A1" w:rsidRDefault="00AC02A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47</w:t>
    </w:r>
    <w:r>
      <w:rPr>
        <w:rStyle w:val="a7"/>
      </w:rPr>
      <w:fldChar w:fldCharType="end"/>
    </w:r>
  </w:p>
  <w:p w14:paraId="5462509A" w14:textId="77777777" w:rsidR="00AC02A1" w:rsidRDefault="00AC02A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EC1D1" w14:textId="77777777" w:rsidR="003E165A" w:rsidRDefault="003E165A">
      <w:r>
        <w:separator/>
      </w:r>
    </w:p>
  </w:footnote>
  <w:footnote w:type="continuationSeparator" w:id="0">
    <w:p w14:paraId="42983172" w14:textId="77777777" w:rsidR="003E165A" w:rsidRDefault="003E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8FD0" w14:textId="77777777" w:rsidR="00AC02A1" w:rsidRDefault="00AC02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7BE42C" w14:textId="77777777" w:rsidR="00AC02A1" w:rsidRDefault="00AC02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F245" w14:textId="77777777" w:rsidR="00AC02A1" w:rsidRDefault="00AC02A1">
    <w:pPr>
      <w:pStyle w:val="a3"/>
      <w:jc w:val="center"/>
    </w:pPr>
    <w:r>
      <w:fldChar w:fldCharType="begin"/>
    </w:r>
    <w:r>
      <w:instrText>PAGE   \* MERGEFORMAT</w:instrText>
    </w:r>
    <w:r>
      <w:fldChar w:fldCharType="separate"/>
    </w:r>
    <w:r>
      <w:rPr>
        <w:noProof/>
      </w:rPr>
      <w:t>2</w:t>
    </w:r>
    <w:r>
      <w:fldChar w:fldCharType="end"/>
    </w:r>
  </w:p>
  <w:p w14:paraId="6611F6DD" w14:textId="77777777" w:rsidR="00AC02A1" w:rsidRDefault="00AC02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87CA" w14:textId="77777777" w:rsidR="00AC02A1" w:rsidRDefault="00AC02A1" w:rsidP="0039144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1FF1E9B" w14:textId="77777777" w:rsidR="00AC02A1" w:rsidRDefault="00AC02A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75134"/>
      <w:docPartObj>
        <w:docPartGallery w:val="Page Numbers (Top of Page)"/>
        <w:docPartUnique/>
      </w:docPartObj>
    </w:sdtPr>
    <w:sdtEndPr/>
    <w:sdtContent>
      <w:p w14:paraId="123DABA7" w14:textId="2EC7C354" w:rsidR="00AC02A1" w:rsidRDefault="00AC02A1" w:rsidP="00A85660">
        <w:pPr>
          <w:pStyle w:val="a3"/>
          <w:tabs>
            <w:tab w:val="clear" w:pos="8306"/>
            <w:tab w:val="right" w:pos="9638"/>
          </w:tabs>
          <w:jc w:val="center"/>
        </w:pPr>
        <w:r>
          <w:fldChar w:fldCharType="begin"/>
        </w:r>
        <w:r>
          <w:instrText>PAGE   \* MERGEFORMAT</w:instrText>
        </w:r>
        <w:r>
          <w:fldChar w:fldCharType="separate"/>
        </w:r>
        <w:r w:rsidR="005B0515">
          <w:rPr>
            <w:noProof/>
          </w:rPr>
          <w:t>22</w:t>
        </w:r>
        <w:r>
          <w:fldChar w:fldCharType="end"/>
        </w:r>
      </w:p>
    </w:sdtContent>
  </w:sdt>
  <w:p w14:paraId="62EEE727" w14:textId="77777777" w:rsidR="00AC02A1" w:rsidRDefault="00AC02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D1273"/>
    <w:multiLevelType w:val="hybridMultilevel"/>
    <w:tmpl w:val="92A41342"/>
    <w:lvl w:ilvl="0" w:tplc="C0FC2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7D184D"/>
    <w:multiLevelType w:val="hybridMultilevel"/>
    <w:tmpl w:val="ABC88382"/>
    <w:lvl w:ilvl="0" w:tplc="C0EEDABA">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 w15:restartNumberingAfterBreak="0">
    <w:nsid w:val="1654551F"/>
    <w:multiLevelType w:val="hybridMultilevel"/>
    <w:tmpl w:val="0ABE6C8A"/>
    <w:lvl w:ilvl="0" w:tplc="14E891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D01178"/>
    <w:multiLevelType w:val="hybridMultilevel"/>
    <w:tmpl w:val="6532C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DE5503"/>
    <w:multiLevelType w:val="hybridMultilevel"/>
    <w:tmpl w:val="1BDE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4B31DC"/>
    <w:multiLevelType w:val="hybridMultilevel"/>
    <w:tmpl w:val="6C44EEBC"/>
    <w:lvl w:ilvl="0" w:tplc="BFBC0B58">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2AA61F1"/>
    <w:multiLevelType w:val="hybridMultilevel"/>
    <w:tmpl w:val="2AD80C9A"/>
    <w:lvl w:ilvl="0" w:tplc="14E89142">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A21495A"/>
    <w:multiLevelType w:val="hybridMultilevel"/>
    <w:tmpl w:val="5E623474"/>
    <w:lvl w:ilvl="0" w:tplc="D7765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2" w15:restartNumberingAfterBreak="0">
    <w:nsid w:val="4A85133C"/>
    <w:multiLevelType w:val="hybridMultilevel"/>
    <w:tmpl w:val="99D2BBD8"/>
    <w:lvl w:ilvl="0" w:tplc="78689F38">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13" w15:restartNumberingAfterBreak="0">
    <w:nsid w:val="507E3ECC"/>
    <w:multiLevelType w:val="hybridMultilevel"/>
    <w:tmpl w:val="85603272"/>
    <w:lvl w:ilvl="0" w:tplc="A46E94C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32053EC"/>
    <w:multiLevelType w:val="hybridMultilevel"/>
    <w:tmpl w:val="FF2C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8B6356"/>
    <w:multiLevelType w:val="multilevel"/>
    <w:tmpl w:val="66B22E3C"/>
    <w:lvl w:ilvl="0">
      <w:start w:val="1"/>
      <w:numFmt w:val="decimal"/>
      <w:lvlText w:val="%1."/>
      <w:lvlJc w:val="left"/>
      <w:pPr>
        <w:ind w:left="1125" w:hanging="1125"/>
      </w:pPr>
      <w:rPr>
        <w:rFonts w:hint="default"/>
      </w:rPr>
    </w:lvl>
    <w:lvl w:ilvl="1">
      <w:start w:val="1"/>
      <w:numFmt w:val="decimal"/>
      <w:lvlText w:val="%1.%2."/>
      <w:lvlJc w:val="left"/>
      <w:pPr>
        <w:ind w:left="1833" w:hanging="1125"/>
      </w:pPr>
      <w:rPr>
        <w:rFonts w:hint="default"/>
      </w:rPr>
    </w:lvl>
    <w:lvl w:ilvl="2">
      <w:start w:val="1"/>
      <w:numFmt w:val="decimal"/>
      <w:lvlText w:val="%1.%2.%3."/>
      <w:lvlJc w:val="left"/>
      <w:pPr>
        <w:ind w:left="2541" w:hanging="1125"/>
      </w:pPr>
      <w:rPr>
        <w:rFonts w:hint="default"/>
      </w:rPr>
    </w:lvl>
    <w:lvl w:ilvl="3">
      <w:start w:val="1"/>
      <w:numFmt w:val="decimal"/>
      <w:lvlText w:val="%1.%2.%3.%4."/>
      <w:lvlJc w:val="left"/>
      <w:pPr>
        <w:ind w:left="3249" w:hanging="1125"/>
      </w:pPr>
      <w:rPr>
        <w:rFonts w:hint="default"/>
      </w:rPr>
    </w:lvl>
    <w:lvl w:ilvl="4">
      <w:start w:val="1"/>
      <w:numFmt w:val="decimal"/>
      <w:lvlText w:val="%1.%2.%3.%4.%5."/>
      <w:lvlJc w:val="left"/>
      <w:pPr>
        <w:ind w:left="3957" w:hanging="1125"/>
      </w:pPr>
      <w:rPr>
        <w:rFonts w:hint="default"/>
      </w:rPr>
    </w:lvl>
    <w:lvl w:ilvl="5">
      <w:start w:val="1"/>
      <w:numFmt w:val="decimal"/>
      <w:lvlText w:val="%1.%2.%3.%4.%5.%6."/>
      <w:lvlJc w:val="left"/>
      <w:pPr>
        <w:ind w:left="4665" w:hanging="112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7DB31DB9"/>
    <w:multiLevelType w:val="hybridMultilevel"/>
    <w:tmpl w:val="57BAE6DC"/>
    <w:lvl w:ilvl="0" w:tplc="5284E23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0"/>
  </w:num>
  <w:num w:numId="2">
    <w:abstractNumId w:val="17"/>
  </w:num>
  <w:num w:numId="3">
    <w:abstractNumId w:val="3"/>
  </w:num>
  <w:num w:numId="4">
    <w:abstractNumId w:val="12"/>
  </w:num>
  <w:num w:numId="5">
    <w:abstractNumId w:val="15"/>
  </w:num>
  <w:num w:numId="6">
    <w:abstractNumId w:val="4"/>
  </w:num>
  <w:num w:numId="7">
    <w:abstractNumId w:val="9"/>
  </w:num>
  <w:num w:numId="8">
    <w:abstractNumId w:val="5"/>
  </w:num>
  <w:num w:numId="9">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0">
    <w:abstractNumId w:val="11"/>
  </w:num>
  <w:num w:numId="11">
    <w:abstractNumId w:val="7"/>
  </w:num>
  <w:num w:numId="12">
    <w:abstractNumId w:val="14"/>
  </w:num>
  <w:num w:numId="13">
    <w:abstractNumId w:val="0"/>
  </w:num>
  <w:num w:numId="14">
    <w:abstractNumId w:val="13"/>
  </w:num>
  <w:num w:numId="15">
    <w:abstractNumId w:val="8"/>
  </w:num>
  <w:num w:numId="16">
    <w:abstractNumId w:val="16"/>
  </w:num>
  <w:num w:numId="17">
    <w:abstractNumId w:val="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асынкова Наталья Николаевна">
    <w15:presenceInfo w15:providerId="None" w15:userId="Пасынкова Наталья Николаевна"/>
  </w15:person>
  <w15:person w15:author="Метелева Ирина Евгеньевна">
    <w15:presenceInfo w15:providerId="None" w15:userId="Метелева Ирина Евгеньевна"/>
  </w15:person>
  <w15:person w15:author="Бармина Наталья Земфировна">
    <w15:presenceInfo w15:providerId="AD" w15:userId="S-1-5-21-1388795339-1347561014-483988704-5146"/>
  </w15:person>
  <w15:person w15:author="Бармина Наталья Земфировна [2]">
    <w15:presenceInfo w15:providerId="None" w15:userId="Бармина Наталья Земфировна"/>
  </w15:person>
  <w15:person w15:author="Кряжевских Елена Вячеславовна">
    <w15:presenceInfo w15:providerId="AD" w15:userId="S-1-5-21-1388795339-1347561014-483988704-11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14"/>
    <w:rsid w:val="00007D95"/>
    <w:rsid w:val="00010391"/>
    <w:rsid w:val="00010D86"/>
    <w:rsid w:val="000114F9"/>
    <w:rsid w:val="00012E04"/>
    <w:rsid w:val="0001622C"/>
    <w:rsid w:val="00020D14"/>
    <w:rsid w:val="00025E7B"/>
    <w:rsid w:val="00026787"/>
    <w:rsid w:val="00030973"/>
    <w:rsid w:val="00030FF1"/>
    <w:rsid w:val="00031411"/>
    <w:rsid w:val="0003197E"/>
    <w:rsid w:val="00035ACC"/>
    <w:rsid w:val="00035FE8"/>
    <w:rsid w:val="00036565"/>
    <w:rsid w:val="00042D13"/>
    <w:rsid w:val="00043F83"/>
    <w:rsid w:val="00046590"/>
    <w:rsid w:val="00046725"/>
    <w:rsid w:val="0004750E"/>
    <w:rsid w:val="00054485"/>
    <w:rsid w:val="00055367"/>
    <w:rsid w:val="00060A24"/>
    <w:rsid w:val="000652DA"/>
    <w:rsid w:val="00065D08"/>
    <w:rsid w:val="000728F1"/>
    <w:rsid w:val="000770DF"/>
    <w:rsid w:val="00081649"/>
    <w:rsid w:val="000842FD"/>
    <w:rsid w:val="00092D0C"/>
    <w:rsid w:val="000931FC"/>
    <w:rsid w:val="00095902"/>
    <w:rsid w:val="0009598E"/>
    <w:rsid w:val="000A2E61"/>
    <w:rsid w:val="000B1874"/>
    <w:rsid w:val="000B75F6"/>
    <w:rsid w:val="000C0D8F"/>
    <w:rsid w:val="000C2367"/>
    <w:rsid w:val="000C5F4E"/>
    <w:rsid w:val="000C7001"/>
    <w:rsid w:val="000D0483"/>
    <w:rsid w:val="000D3E2A"/>
    <w:rsid w:val="000D5093"/>
    <w:rsid w:val="000D52FA"/>
    <w:rsid w:val="000D63F9"/>
    <w:rsid w:val="000E0BC1"/>
    <w:rsid w:val="000E4251"/>
    <w:rsid w:val="000E566D"/>
    <w:rsid w:val="000F0DB0"/>
    <w:rsid w:val="000F1479"/>
    <w:rsid w:val="000F40A8"/>
    <w:rsid w:val="000F52A4"/>
    <w:rsid w:val="000F581A"/>
    <w:rsid w:val="000F7CF1"/>
    <w:rsid w:val="0010431B"/>
    <w:rsid w:val="0010474C"/>
    <w:rsid w:val="001052CB"/>
    <w:rsid w:val="00107E92"/>
    <w:rsid w:val="001104C0"/>
    <w:rsid w:val="00110A17"/>
    <w:rsid w:val="00111669"/>
    <w:rsid w:val="00112185"/>
    <w:rsid w:val="001137C4"/>
    <w:rsid w:val="00114D81"/>
    <w:rsid w:val="00116301"/>
    <w:rsid w:val="00116CAE"/>
    <w:rsid w:val="00122343"/>
    <w:rsid w:val="00124EDC"/>
    <w:rsid w:val="00126FB1"/>
    <w:rsid w:val="00127A4C"/>
    <w:rsid w:val="00133A3B"/>
    <w:rsid w:val="00134749"/>
    <w:rsid w:val="00135CD4"/>
    <w:rsid w:val="00135E42"/>
    <w:rsid w:val="00140632"/>
    <w:rsid w:val="00146A74"/>
    <w:rsid w:val="00147819"/>
    <w:rsid w:val="001513FA"/>
    <w:rsid w:val="0015482C"/>
    <w:rsid w:val="00156945"/>
    <w:rsid w:val="00157FE2"/>
    <w:rsid w:val="001631F7"/>
    <w:rsid w:val="0016568F"/>
    <w:rsid w:val="0016575A"/>
    <w:rsid w:val="001664A2"/>
    <w:rsid w:val="0017042B"/>
    <w:rsid w:val="00171049"/>
    <w:rsid w:val="00174F1B"/>
    <w:rsid w:val="00175EB7"/>
    <w:rsid w:val="00177CC9"/>
    <w:rsid w:val="001805CD"/>
    <w:rsid w:val="00182BFD"/>
    <w:rsid w:val="00184E80"/>
    <w:rsid w:val="0018611A"/>
    <w:rsid w:val="00186818"/>
    <w:rsid w:val="00191320"/>
    <w:rsid w:val="0019270B"/>
    <w:rsid w:val="00193678"/>
    <w:rsid w:val="00194580"/>
    <w:rsid w:val="001A0EAB"/>
    <w:rsid w:val="001A13B2"/>
    <w:rsid w:val="001A2A73"/>
    <w:rsid w:val="001A2C34"/>
    <w:rsid w:val="001A4573"/>
    <w:rsid w:val="001A6A12"/>
    <w:rsid w:val="001B4954"/>
    <w:rsid w:val="001B6A0D"/>
    <w:rsid w:val="001B777D"/>
    <w:rsid w:val="001C5C4F"/>
    <w:rsid w:val="001D074F"/>
    <w:rsid w:val="001D0D82"/>
    <w:rsid w:val="001D579F"/>
    <w:rsid w:val="001D654D"/>
    <w:rsid w:val="001D723E"/>
    <w:rsid w:val="001E0BED"/>
    <w:rsid w:val="001E11F2"/>
    <w:rsid w:val="001E2224"/>
    <w:rsid w:val="001E3EA5"/>
    <w:rsid w:val="001E3FCB"/>
    <w:rsid w:val="001E43E1"/>
    <w:rsid w:val="001E7739"/>
    <w:rsid w:val="001E7FEA"/>
    <w:rsid w:val="001E7FEE"/>
    <w:rsid w:val="001F07A5"/>
    <w:rsid w:val="001F3F25"/>
    <w:rsid w:val="001F5AB6"/>
    <w:rsid w:val="001F6DC2"/>
    <w:rsid w:val="00202E13"/>
    <w:rsid w:val="00210912"/>
    <w:rsid w:val="002120FF"/>
    <w:rsid w:val="00214ABE"/>
    <w:rsid w:val="00216A4F"/>
    <w:rsid w:val="00216E6B"/>
    <w:rsid w:val="00216F22"/>
    <w:rsid w:val="00217AD1"/>
    <w:rsid w:val="0022025A"/>
    <w:rsid w:val="0022589B"/>
    <w:rsid w:val="00227ECD"/>
    <w:rsid w:val="00230A40"/>
    <w:rsid w:val="00231020"/>
    <w:rsid w:val="002326E8"/>
    <w:rsid w:val="002331B0"/>
    <w:rsid w:val="002340D0"/>
    <w:rsid w:val="00241F2F"/>
    <w:rsid w:val="00244683"/>
    <w:rsid w:val="00244D83"/>
    <w:rsid w:val="00251AFD"/>
    <w:rsid w:val="00255C66"/>
    <w:rsid w:val="00264935"/>
    <w:rsid w:val="00265E17"/>
    <w:rsid w:val="00265EE3"/>
    <w:rsid w:val="00265FB9"/>
    <w:rsid w:val="002666AF"/>
    <w:rsid w:val="00267971"/>
    <w:rsid w:val="00270398"/>
    <w:rsid w:val="00274E54"/>
    <w:rsid w:val="00277DA3"/>
    <w:rsid w:val="00287A79"/>
    <w:rsid w:val="00291312"/>
    <w:rsid w:val="0029168A"/>
    <w:rsid w:val="00293B10"/>
    <w:rsid w:val="002947D6"/>
    <w:rsid w:val="0029610A"/>
    <w:rsid w:val="002A2FF2"/>
    <w:rsid w:val="002B1ACF"/>
    <w:rsid w:val="002B324D"/>
    <w:rsid w:val="002B37F3"/>
    <w:rsid w:val="002B5ACF"/>
    <w:rsid w:val="002D0791"/>
    <w:rsid w:val="002D25A3"/>
    <w:rsid w:val="002D55A3"/>
    <w:rsid w:val="002D7C6D"/>
    <w:rsid w:val="002E02FF"/>
    <w:rsid w:val="002E4264"/>
    <w:rsid w:val="002F1D65"/>
    <w:rsid w:val="002F2580"/>
    <w:rsid w:val="002F336D"/>
    <w:rsid w:val="002F39C5"/>
    <w:rsid w:val="002F5D8F"/>
    <w:rsid w:val="002F5FBB"/>
    <w:rsid w:val="002F68FB"/>
    <w:rsid w:val="002F7745"/>
    <w:rsid w:val="00300A1F"/>
    <w:rsid w:val="0030125E"/>
    <w:rsid w:val="00302738"/>
    <w:rsid w:val="00306700"/>
    <w:rsid w:val="00306A53"/>
    <w:rsid w:val="003238F1"/>
    <w:rsid w:val="003278BD"/>
    <w:rsid w:val="00331159"/>
    <w:rsid w:val="00331F89"/>
    <w:rsid w:val="00332927"/>
    <w:rsid w:val="0033301E"/>
    <w:rsid w:val="00345AC9"/>
    <w:rsid w:val="00346FEA"/>
    <w:rsid w:val="00351F11"/>
    <w:rsid w:val="00352C10"/>
    <w:rsid w:val="00354C9F"/>
    <w:rsid w:val="0035625E"/>
    <w:rsid w:val="003566C1"/>
    <w:rsid w:val="00357EC2"/>
    <w:rsid w:val="00360609"/>
    <w:rsid w:val="00366772"/>
    <w:rsid w:val="00367434"/>
    <w:rsid w:val="00370621"/>
    <w:rsid w:val="00372BE5"/>
    <w:rsid w:val="003876A9"/>
    <w:rsid w:val="00387FDD"/>
    <w:rsid w:val="0039144D"/>
    <w:rsid w:val="00391D82"/>
    <w:rsid w:val="00391FB7"/>
    <w:rsid w:val="00393287"/>
    <w:rsid w:val="00395E4F"/>
    <w:rsid w:val="003A20E5"/>
    <w:rsid w:val="003A2499"/>
    <w:rsid w:val="003A44E3"/>
    <w:rsid w:val="003A511A"/>
    <w:rsid w:val="003A7E5C"/>
    <w:rsid w:val="003B1FB3"/>
    <w:rsid w:val="003B2CF5"/>
    <w:rsid w:val="003B3AA8"/>
    <w:rsid w:val="003C184A"/>
    <w:rsid w:val="003C2879"/>
    <w:rsid w:val="003C4320"/>
    <w:rsid w:val="003C73C7"/>
    <w:rsid w:val="003D0019"/>
    <w:rsid w:val="003D1F4A"/>
    <w:rsid w:val="003D6F2D"/>
    <w:rsid w:val="003D7ACE"/>
    <w:rsid w:val="003E0236"/>
    <w:rsid w:val="003E1424"/>
    <w:rsid w:val="003E165A"/>
    <w:rsid w:val="003E37FA"/>
    <w:rsid w:val="003E6872"/>
    <w:rsid w:val="003E76BE"/>
    <w:rsid w:val="003F7C3D"/>
    <w:rsid w:val="00400C98"/>
    <w:rsid w:val="00401476"/>
    <w:rsid w:val="004050BD"/>
    <w:rsid w:val="00405110"/>
    <w:rsid w:val="00413667"/>
    <w:rsid w:val="00414D22"/>
    <w:rsid w:val="00415077"/>
    <w:rsid w:val="0041788F"/>
    <w:rsid w:val="004226DB"/>
    <w:rsid w:val="00425AAC"/>
    <w:rsid w:val="004264C5"/>
    <w:rsid w:val="0043339D"/>
    <w:rsid w:val="004342B4"/>
    <w:rsid w:val="00437D39"/>
    <w:rsid w:val="00437F07"/>
    <w:rsid w:val="004455D5"/>
    <w:rsid w:val="004468A2"/>
    <w:rsid w:val="00446BE8"/>
    <w:rsid w:val="00450F92"/>
    <w:rsid w:val="00453A93"/>
    <w:rsid w:val="00455143"/>
    <w:rsid w:val="00457502"/>
    <w:rsid w:val="004630B1"/>
    <w:rsid w:val="00464934"/>
    <w:rsid w:val="0046661B"/>
    <w:rsid w:val="00466E34"/>
    <w:rsid w:val="00473BC2"/>
    <w:rsid w:val="004759EF"/>
    <w:rsid w:val="00482289"/>
    <w:rsid w:val="00483133"/>
    <w:rsid w:val="00485649"/>
    <w:rsid w:val="00491DA6"/>
    <w:rsid w:val="0049296B"/>
    <w:rsid w:val="00492E5E"/>
    <w:rsid w:val="004A2E3C"/>
    <w:rsid w:val="004A3314"/>
    <w:rsid w:val="004A62BC"/>
    <w:rsid w:val="004A68F0"/>
    <w:rsid w:val="004B2D2F"/>
    <w:rsid w:val="004C432B"/>
    <w:rsid w:val="004D0086"/>
    <w:rsid w:val="004D32BB"/>
    <w:rsid w:val="004D3FD0"/>
    <w:rsid w:val="004D4C2C"/>
    <w:rsid w:val="004D4FAE"/>
    <w:rsid w:val="004D61F3"/>
    <w:rsid w:val="004E3803"/>
    <w:rsid w:val="004E7BF7"/>
    <w:rsid w:val="004F1552"/>
    <w:rsid w:val="004F3650"/>
    <w:rsid w:val="004F494F"/>
    <w:rsid w:val="005019E9"/>
    <w:rsid w:val="00501CCD"/>
    <w:rsid w:val="005045AB"/>
    <w:rsid w:val="00504BBB"/>
    <w:rsid w:val="005056DE"/>
    <w:rsid w:val="005061F3"/>
    <w:rsid w:val="005066FD"/>
    <w:rsid w:val="005108DC"/>
    <w:rsid w:val="00513F6A"/>
    <w:rsid w:val="005141D0"/>
    <w:rsid w:val="00520E4F"/>
    <w:rsid w:val="00522840"/>
    <w:rsid w:val="00526FB5"/>
    <w:rsid w:val="00527D6F"/>
    <w:rsid w:val="00531A56"/>
    <w:rsid w:val="00534846"/>
    <w:rsid w:val="005350FF"/>
    <w:rsid w:val="005352F2"/>
    <w:rsid w:val="00537211"/>
    <w:rsid w:val="00537546"/>
    <w:rsid w:val="00546D08"/>
    <w:rsid w:val="00552E65"/>
    <w:rsid w:val="00554B59"/>
    <w:rsid w:val="005619E3"/>
    <w:rsid w:val="00562D07"/>
    <w:rsid w:val="0056762B"/>
    <w:rsid w:val="005718D6"/>
    <w:rsid w:val="0057248E"/>
    <w:rsid w:val="00572D8D"/>
    <w:rsid w:val="00574D23"/>
    <w:rsid w:val="00575407"/>
    <w:rsid w:val="0057586D"/>
    <w:rsid w:val="0057722E"/>
    <w:rsid w:val="00577873"/>
    <w:rsid w:val="005833A7"/>
    <w:rsid w:val="005834B2"/>
    <w:rsid w:val="0058539D"/>
    <w:rsid w:val="005857AD"/>
    <w:rsid w:val="00587103"/>
    <w:rsid w:val="00590FB1"/>
    <w:rsid w:val="00595A5F"/>
    <w:rsid w:val="00597DF1"/>
    <w:rsid w:val="005A187D"/>
    <w:rsid w:val="005A2FCB"/>
    <w:rsid w:val="005A4F9F"/>
    <w:rsid w:val="005A79D8"/>
    <w:rsid w:val="005B04BA"/>
    <w:rsid w:val="005B0515"/>
    <w:rsid w:val="005B1D29"/>
    <w:rsid w:val="005B280F"/>
    <w:rsid w:val="005C1BB0"/>
    <w:rsid w:val="005C6772"/>
    <w:rsid w:val="005D09CF"/>
    <w:rsid w:val="005D0CD6"/>
    <w:rsid w:val="005D10BC"/>
    <w:rsid w:val="005D1C48"/>
    <w:rsid w:val="005D38FB"/>
    <w:rsid w:val="005D3B40"/>
    <w:rsid w:val="005D4733"/>
    <w:rsid w:val="005D687C"/>
    <w:rsid w:val="005D6A4D"/>
    <w:rsid w:val="005E15BE"/>
    <w:rsid w:val="005F22B6"/>
    <w:rsid w:val="005F3A1D"/>
    <w:rsid w:val="005F4FA8"/>
    <w:rsid w:val="005F7403"/>
    <w:rsid w:val="00600F39"/>
    <w:rsid w:val="0060197D"/>
    <w:rsid w:val="0060270E"/>
    <w:rsid w:val="006178BF"/>
    <w:rsid w:val="006228C8"/>
    <w:rsid w:val="006268F2"/>
    <w:rsid w:val="00636B97"/>
    <w:rsid w:val="00637450"/>
    <w:rsid w:val="00643D0A"/>
    <w:rsid w:val="00644144"/>
    <w:rsid w:val="00645301"/>
    <w:rsid w:val="00645CCC"/>
    <w:rsid w:val="006524AB"/>
    <w:rsid w:val="0065261F"/>
    <w:rsid w:val="00653FAC"/>
    <w:rsid w:val="00654871"/>
    <w:rsid w:val="00655B8E"/>
    <w:rsid w:val="0066253F"/>
    <w:rsid w:val="00662861"/>
    <w:rsid w:val="00663733"/>
    <w:rsid w:val="0066457C"/>
    <w:rsid w:val="006714E5"/>
    <w:rsid w:val="00672F50"/>
    <w:rsid w:val="00673618"/>
    <w:rsid w:val="006750C0"/>
    <w:rsid w:val="00684B3F"/>
    <w:rsid w:val="00684FA6"/>
    <w:rsid w:val="006855B8"/>
    <w:rsid w:val="006904BD"/>
    <w:rsid w:val="00691D5A"/>
    <w:rsid w:val="00693C8A"/>
    <w:rsid w:val="0069544D"/>
    <w:rsid w:val="00696771"/>
    <w:rsid w:val="006A0036"/>
    <w:rsid w:val="006A1938"/>
    <w:rsid w:val="006A1B09"/>
    <w:rsid w:val="006A4E17"/>
    <w:rsid w:val="006A5C25"/>
    <w:rsid w:val="006A6B24"/>
    <w:rsid w:val="006C24A4"/>
    <w:rsid w:val="006C3818"/>
    <w:rsid w:val="006C5F17"/>
    <w:rsid w:val="006C7E24"/>
    <w:rsid w:val="006D0592"/>
    <w:rsid w:val="006D3857"/>
    <w:rsid w:val="006D6E0B"/>
    <w:rsid w:val="006E25EB"/>
    <w:rsid w:val="006E5B5C"/>
    <w:rsid w:val="006F10B4"/>
    <w:rsid w:val="006F4AFC"/>
    <w:rsid w:val="0070153A"/>
    <w:rsid w:val="007056F6"/>
    <w:rsid w:val="00705ECC"/>
    <w:rsid w:val="00707586"/>
    <w:rsid w:val="0071486A"/>
    <w:rsid w:val="00714CAF"/>
    <w:rsid w:val="00723BBE"/>
    <w:rsid w:val="00725376"/>
    <w:rsid w:val="00730317"/>
    <w:rsid w:val="00730D69"/>
    <w:rsid w:val="00731764"/>
    <w:rsid w:val="00735B6C"/>
    <w:rsid w:val="00741B55"/>
    <w:rsid w:val="007431B3"/>
    <w:rsid w:val="00753527"/>
    <w:rsid w:val="00755A71"/>
    <w:rsid w:val="007572F6"/>
    <w:rsid w:val="00764CD9"/>
    <w:rsid w:val="00765B1A"/>
    <w:rsid w:val="00767425"/>
    <w:rsid w:val="007762F6"/>
    <w:rsid w:val="007773B3"/>
    <w:rsid w:val="00777F98"/>
    <w:rsid w:val="00784B6E"/>
    <w:rsid w:val="00787D46"/>
    <w:rsid w:val="007925D1"/>
    <w:rsid w:val="00793856"/>
    <w:rsid w:val="00793B96"/>
    <w:rsid w:val="007948B7"/>
    <w:rsid w:val="00795201"/>
    <w:rsid w:val="00797F13"/>
    <w:rsid w:val="007A1703"/>
    <w:rsid w:val="007A5B47"/>
    <w:rsid w:val="007A6F01"/>
    <w:rsid w:val="007B0C3A"/>
    <w:rsid w:val="007B220A"/>
    <w:rsid w:val="007B2F47"/>
    <w:rsid w:val="007B392B"/>
    <w:rsid w:val="007B3AF6"/>
    <w:rsid w:val="007B40F9"/>
    <w:rsid w:val="007B4ED4"/>
    <w:rsid w:val="007B61A5"/>
    <w:rsid w:val="007C0570"/>
    <w:rsid w:val="007C1DF8"/>
    <w:rsid w:val="007D25B2"/>
    <w:rsid w:val="007D26E2"/>
    <w:rsid w:val="007D3882"/>
    <w:rsid w:val="007D52BA"/>
    <w:rsid w:val="007D7167"/>
    <w:rsid w:val="007E0787"/>
    <w:rsid w:val="007E2D5C"/>
    <w:rsid w:val="007E7D70"/>
    <w:rsid w:val="007F1668"/>
    <w:rsid w:val="007F307A"/>
    <w:rsid w:val="007F79F4"/>
    <w:rsid w:val="008002EF"/>
    <w:rsid w:val="00801FFD"/>
    <w:rsid w:val="00804B12"/>
    <w:rsid w:val="00807503"/>
    <w:rsid w:val="00807912"/>
    <w:rsid w:val="00810BA9"/>
    <w:rsid w:val="00811F7D"/>
    <w:rsid w:val="008129D0"/>
    <w:rsid w:val="00815D74"/>
    <w:rsid w:val="00824A3B"/>
    <w:rsid w:val="00825718"/>
    <w:rsid w:val="00827328"/>
    <w:rsid w:val="00830E21"/>
    <w:rsid w:val="008319F1"/>
    <w:rsid w:val="00831BAB"/>
    <w:rsid w:val="00831EC9"/>
    <w:rsid w:val="00832D00"/>
    <w:rsid w:val="00832F1A"/>
    <w:rsid w:val="00832F2F"/>
    <w:rsid w:val="00835592"/>
    <w:rsid w:val="00836036"/>
    <w:rsid w:val="00836B40"/>
    <w:rsid w:val="00837C14"/>
    <w:rsid w:val="00842539"/>
    <w:rsid w:val="00842962"/>
    <w:rsid w:val="00843C2E"/>
    <w:rsid w:val="00845FC7"/>
    <w:rsid w:val="00846857"/>
    <w:rsid w:val="00846A9A"/>
    <w:rsid w:val="00854583"/>
    <w:rsid w:val="00860051"/>
    <w:rsid w:val="00861ED9"/>
    <w:rsid w:val="008644A3"/>
    <w:rsid w:val="0086587C"/>
    <w:rsid w:val="00865F6D"/>
    <w:rsid w:val="00866B29"/>
    <w:rsid w:val="00866E0F"/>
    <w:rsid w:val="00871FDA"/>
    <w:rsid w:val="00873547"/>
    <w:rsid w:val="008750A4"/>
    <w:rsid w:val="008803EE"/>
    <w:rsid w:val="0088578D"/>
    <w:rsid w:val="0089026C"/>
    <w:rsid w:val="00896089"/>
    <w:rsid w:val="008A10A3"/>
    <w:rsid w:val="008A2C20"/>
    <w:rsid w:val="008A35F1"/>
    <w:rsid w:val="008A4F79"/>
    <w:rsid w:val="008A64BE"/>
    <w:rsid w:val="008B6509"/>
    <w:rsid w:val="008C679D"/>
    <w:rsid w:val="008D2611"/>
    <w:rsid w:val="008D600E"/>
    <w:rsid w:val="008D6F56"/>
    <w:rsid w:val="008E06F5"/>
    <w:rsid w:val="008E0AA9"/>
    <w:rsid w:val="008E1228"/>
    <w:rsid w:val="008E178F"/>
    <w:rsid w:val="008E17CF"/>
    <w:rsid w:val="008E2C13"/>
    <w:rsid w:val="008E47D0"/>
    <w:rsid w:val="008E53E5"/>
    <w:rsid w:val="008E7839"/>
    <w:rsid w:val="008F1AA4"/>
    <w:rsid w:val="008F60A4"/>
    <w:rsid w:val="008F6367"/>
    <w:rsid w:val="009020D9"/>
    <w:rsid w:val="00902E0A"/>
    <w:rsid w:val="00912080"/>
    <w:rsid w:val="0091554A"/>
    <w:rsid w:val="0092202B"/>
    <w:rsid w:val="00922478"/>
    <w:rsid w:val="009243A9"/>
    <w:rsid w:val="00925837"/>
    <w:rsid w:val="009275A8"/>
    <w:rsid w:val="00927815"/>
    <w:rsid w:val="0093068B"/>
    <w:rsid w:val="00931399"/>
    <w:rsid w:val="00935806"/>
    <w:rsid w:val="009362D2"/>
    <w:rsid w:val="00947A3B"/>
    <w:rsid w:val="00957B04"/>
    <w:rsid w:val="00960728"/>
    <w:rsid w:val="009625F4"/>
    <w:rsid w:val="009643A6"/>
    <w:rsid w:val="00964AA7"/>
    <w:rsid w:val="00965476"/>
    <w:rsid w:val="00966258"/>
    <w:rsid w:val="009702DF"/>
    <w:rsid w:val="00973255"/>
    <w:rsid w:val="0097358A"/>
    <w:rsid w:val="009736F9"/>
    <w:rsid w:val="0097624E"/>
    <w:rsid w:val="00983797"/>
    <w:rsid w:val="009849A7"/>
    <w:rsid w:val="009A0992"/>
    <w:rsid w:val="009B00B6"/>
    <w:rsid w:val="009B0149"/>
    <w:rsid w:val="009B0239"/>
    <w:rsid w:val="009B0912"/>
    <w:rsid w:val="009B3490"/>
    <w:rsid w:val="009B3C7F"/>
    <w:rsid w:val="009B6245"/>
    <w:rsid w:val="009B784E"/>
    <w:rsid w:val="009C6A94"/>
    <w:rsid w:val="009D1486"/>
    <w:rsid w:val="009D2409"/>
    <w:rsid w:val="009D5E41"/>
    <w:rsid w:val="009D7C2A"/>
    <w:rsid w:val="009D7F5F"/>
    <w:rsid w:val="009E3BFE"/>
    <w:rsid w:val="009E4AE1"/>
    <w:rsid w:val="009E6ECB"/>
    <w:rsid w:val="009F05A2"/>
    <w:rsid w:val="009F2BFE"/>
    <w:rsid w:val="009F3548"/>
    <w:rsid w:val="009F43BF"/>
    <w:rsid w:val="00A007F2"/>
    <w:rsid w:val="00A06B0B"/>
    <w:rsid w:val="00A10479"/>
    <w:rsid w:val="00A17972"/>
    <w:rsid w:val="00A20113"/>
    <w:rsid w:val="00A22C29"/>
    <w:rsid w:val="00A236FA"/>
    <w:rsid w:val="00A26087"/>
    <w:rsid w:val="00A274C4"/>
    <w:rsid w:val="00A27547"/>
    <w:rsid w:val="00A305F7"/>
    <w:rsid w:val="00A30BCD"/>
    <w:rsid w:val="00A330EC"/>
    <w:rsid w:val="00A35C3C"/>
    <w:rsid w:val="00A372AD"/>
    <w:rsid w:val="00A438AC"/>
    <w:rsid w:val="00A44F9E"/>
    <w:rsid w:val="00A4513A"/>
    <w:rsid w:val="00A46922"/>
    <w:rsid w:val="00A4746D"/>
    <w:rsid w:val="00A47F06"/>
    <w:rsid w:val="00A502E1"/>
    <w:rsid w:val="00A52852"/>
    <w:rsid w:val="00A53D53"/>
    <w:rsid w:val="00A542F6"/>
    <w:rsid w:val="00A55C55"/>
    <w:rsid w:val="00A56BFA"/>
    <w:rsid w:val="00A60579"/>
    <w:rsid w:val="00A622C6"/>
    <w:rsid w:val="00A625E7"/>
    <w:rsid w:val="00A637E6"/>
    <w:rsid w:val="00A63CB7"/>
    <w:rsid w:val="00A64588"/>
    <w:rsid w:val="00A64D0E"/>
    <w:rsid w:val="00A7072F"/>
    <w:rsid w:val="00A72849"/>
    <w:rsid w:val="00A743C6"/>
    <w:rsid w:val="00A80F40"/>
    <w:rsid w:val="00A834BE"/>
    <w:rsid w:val="00A84C8B"/>
    <w:rsid w:val="00A85660"/>
    <w:rsid w:val="00A85B16"/>
    <w:rsid w:val="00A86FBC"/>
    <w:rsid w:val="00A90C6C"/>
    <w:rsid w:val="00A93043"/>
    <w:rsid w:val="00A932E1"/>
    <w:rsid w:val="00A958BB"/>
    <w:rsid w:val="00AA2328"/>
    <w:rsid w:val="00AA430E"/>
    <w:rsid w:val="00AA556C"/>
    <w:rsid w:val="00AB30E8"/>
    <w:rsid w:val="00AB4085"/>
    <w:rsid w:val="00AB5148"/>
    <w:rsid w:val="00AB5825"/>
    <w:rsid w:val="00AC02A1"/>
    <w:rsid w:val="00AC0565"/>
    <w:rsid w:val="00AC2B2E"/>
    <w:rsid w:val="00AC6DBA"/>
    <w:rsid w:val="00AC6EBE"/>
    <w:rsid w:val="00AD0B47"/>
    <w:rsid w:val="00AD129E"/>
    <w:rsid w:val="00AD399A"/>
    <w:rsid w:val="00AD4219"/>
    <w:rsid w:val="00AD689C"/>
    <w:rsid w:val="00AE0622"/>
    <w:rsid w:val="00AE5622"/>
    <w:rsid w:val="00AF0199"/>
    <w:rsid w:val="00B03138"/>
    <w:rsid w:val="00B039BC"/>
    <w:rsid w:val="00B069A2"/>
    <w:rsid w:val="00B1633A"/>
    <w:rsid w:val="00B20920"/>
    <w:rsid w:val="00B229F7"/>
    <w:rsid w:val="00B244DF"/>
    <w:rsid w:val="00B2618B"/>
    <w:rsid w:val="00B262D1"/>
    <w:rsid w:val="00B27166"/>
    <w:rsid w:val="00B27CF7"/>
    <w:rsid w:val="00B325C0"/>
    <w:rsid w:val="00B32CF8"/>
    <w:rsid w:val="00B34BF6"/>
    <w:rsid w:val="00B364CA"/>
    <w:rsid w:val="00B40E65"/>
    <w:rsid w:val="00B413CE"/>
    <w:rsid w:val="00B4161E"/>
    <w:rsid w:val="00B50203"/>
    <w:rsid w:val="00B50DAF"/>
    <w:rsid w:val="00B66CAA"/>
    <w:rsid w:val="00B73890"/>
    <w:rsid w:val="00B7394B"/>
    <w:rsid w:val="00B74AA9"/>
    <w:rsid w:val="00B75188"/>
    <w:rsid w:val="00B77BB3"/>
    <w:rsid w:val="00B81014"/>
    <w:rsid w:val="00B82826"/>
    <w:rsid w:val="00B82F80"/>
    <w:rsid w:val="00B85AD9"/>
    <w:rsid w:val="00B8636F"/>
    <w:rsid w:val="00B863FE"/>
    <w:rsid w:val="00B93D58"/>
    <w:rsid w:val="00B95001"/>
    <w:rsid w:val="00B968E1"/>
    <w:rsid w:val="00B97DF3"/>
    <w:rsid w:val="00BA0F1E"/>
    <w:rsid w:val="00BA0FCC"/>
    <w:rsid w:val="00BA46FB"/>
    <w:rsid w:val="00BA57D0"/>
    <w:rsid w:val="00BA70C8"/>
    <w:rsid w:val="00BB00D1"/>
    <w:rsid w:val="00BB0311"/>
    <w:rsid w:val="00BB0A56"/>
    <w:rsid w:val="00BB1DD1"/>
    <w:rsid w:val="00BB412E"/>
    <w:rsid w:val="00BC3000"/>
    <w:rsid w:val="00BC46FF"/>
    <w:rsid w:val="00BC52E5"/>
    <w:rsid w:val="00BD134D"/>
    <w:rsid w:val="00BD3F3D"/>
    <w:rsid w:val="00BD569A"/>
    <w:rsid w:val="00BE2B2F"/>
    <w:rsid w:val="00BE2E4E"/>
    <w:rsid w:val="00BE5B0A"/>
    <w:rsid w:val="00BF2E22"/>
    <w:rsid w:val="00BF2EC2"/>
    <w:rsid w:val="00BF301B"/>
    <w:rsid w:val="00BF3388"/>
    <w:rsid w:val="00BF4073"/>
    <w:rsid w:val="00C00393"/>
    <w:rsid w:val="00C00454"/>
    <w:rsid w:val="00C009C2"/>
    <w:rsid w:val="00C018DF"/>
    <w:rsid w:val="00C05625"/>
    <w:rsid w:val="00C12BC9"/>
    <w:rsid w:val="00C16897"/>
    <w:rsid w:val="00C17E19"/>
    <w:rsid w:val="00C21059"/>
    <w:rsid w:val="00C2109A"/>
    <w:rsid w:val="00C21A0C"/>
    <w:rsid w:val="00C22425"/>
    <w:rsid w:val="00C2322C"/>
    <w:rsid w:val="00C23A22"/>
    <w:rsid w:val="00C24C96"/>
    <w:rsid w:val="00C300DD"/>
    <w:rsid w:val="00C31652"/>
    <w:rsid w:val="00C33E36"/>
    <w:rsid w:val="00C45ED9"/>
    <w:rsid w:val="00C509E3"/>
    <w:rsid w:val="00C531C2"/>
    <w:rsid w:val="00C566C1"/>
    <w:rsid w:val="00C5717A"/>
    <w:rsid w:val="00C604A2"/>
    <w:rsid w:val="00C60C16"/>
    <w:rsid w:val="00C61570"/>
    <w:rsid w:val="00C64BDC"/>
    <w:rsid w:val="00C67424"/>
    <w:rsid w:val="00C71D0B"/>
    <w:rsid w:val="00C721B9"/>
    <w:rsid w:val="00C72DBC"/>
    <w:rsid w:val="00C774DB"/>
    <w:rsid w:val="00C77672"/>
    <w:rsid w:val="00C80E86"/>
    <w:rsid w:val="00C814E2"/>
    <w:rsid w:val="00C8357E"/>
    <w:rsid w:val="00C83B45"/>
    <w:rsid w:val="00C83FEE"/>
    <w:rsid w:val="00C84166"/>
    <w:rsid w:val="00C84BE5"/>
    <w:rsid w:val="00C84DDC"/>
    <w:rsid w:val="00C8536A"/>
    <w:rsid w:val="00C9398B"/>
    <w:rsid w:val="00C94FD1"/>
    <w:rsid w:val="00C97666"/>
    <w:rsid w:val="00C97EC7"/>
    <w:rsid w:val="00CA2B80"/>
    <w:rsid w:val="00CA412D"/>
    <w:rsid w:val="00CA4371"/>
    <w:rsid w:val="00CA5B29"/>
    <w:rsid w:val="00CA5B47"/>
    <w:rsid w:val="00CA6D48"/>
    <w:rsid w:val="00CB0B07"/>
    <w:rsid w:val="00CB43D5"/>
    <w:rsid w:val="00CB4637"/>
    <w:rsid w:val="00CB5251"/>
    <w:rsid w:val="00CB6010"/>
    <w:rsid w:val="00CB63F5"/>
    <w:rsid w:val="00CB6EB7"/>
    <w:rsid w:val="00CB703C"/>
    <w:rsid w:val="00CB7ED8"/>
    <w:rsid w:val="00CC21E7"/>
    <w:rsid w:val="00CC29A2"/>
    <w:rsid w:val="00CC3D15"/>
    <w:rsid w:val="00CC6318"/>
    <w:rsid w:val="00CC6D70"/>
    <w:rsid w:val="00CD3379"/>
    <w:rsid w:val="00CD3626"/>
    <w:rsid w:val="00CD3735"/>
    <w:rsid w:val="00CD4328"/>
    <w:rsid w:val="00CE0DD8"/>
    <w:rsid w:val="00CE3B5D"/>
    <w:rsid w:val="00CF08FD"/>
    <w:rsid w:val="00CF3E86"/>
    <w:rsid w:val="00CF497F"/>
    <w:rsid w:val="00D00CFC"/>
    <w:rsid w:val="00D01195"/>
    <w:rsid w:val="00D01896"/>
    <w:rsid w:val="00D020D7"/>
    <w:rsid w:val="00D02D71"/>
    <w:rsid w:val="00D03055"/>
    <w:rsid w:val="00D045F3"/>
    <w:rsid w:val="00D04691"/>
    <w:rsid w:val="00D05145"/>
    <w:rsid w:val="00D15282"/>
    <w:rsid w:val="00D15C90"/>
    <w:rsid w:val="00D24976"/>
    <w:rsid w:val="00D24AF4"/>
    <w:rsid w:val="00D26752"/>
    <w:rsid w:val="00D27984"/>
    <w:rsid w:val="00D27C31"/>
    <w:rsid w:val="00D300B0"/>
    <w:rsid w:val="00D35BAE"/>
    <w:rsid w:val="00D4643F"/>
    <w:rsid w:val="00D46CA1"/>
    <w:rsid w:val="00D50546"/>
    <w:rsid w:val="00D507E0"/>
    <w:rsid w:val="00D5094C"/>
    <w:rsid w:val="00D50AF5"/>
    <w:rsid w:val="00D52CC4"/>
    <w:rsid w:val="00D54078"/>
    <w:rsid w:val="00D611F8"/>
    <w:rsid w:val="00D61FAA"/>
    <w:rsid w:val="00D66728"/>
    <w:rsid w:val="00D765FB"/>
    <w:rsid w:val="00D80E73"/>
    <w:rsid w:val="00D838B8"/>
    <w:rsid w:val="00D8593B"/>
    <w:rsid w:val="00D8675A"/>
    <w:rsid w:val="00D87961"/>
    <w:rsid w:val="00D91277"/>
    <w:rsid w:val="00D91EBA"/>
    <w:rsid w:val="00D9424D"/>
    <w:rsid w:val="00D94443"/>
    <w:rsid w:val="00D94A9E"/>
    <w:rsid w:val="00DA0BC5"/>
    <w:rsid w:val="00DA6895"/>
    <w:rsid w:val="00DA7506"/>
    <w:rsid w:val="00DA7645"/>
    <w:rsid w:val="00DB2995"/>
    <w:rsid w:val="00DB3013"/>
    <w:rsid w:val="00DB7FFB"/>
    <w:rsid w:val="00DC25EF"/>
    <w:rsid w:val="00DD43FE"/>
    <w:rsid w:val="00DD5AC9"/>
    <w:rsid w:val="00DD6B26"/>
    <w:rsid w:val="00DF6E3A"/>
    <w:rsid w:val="00E00649"/>
    <w:rsid w:val="00E0124A"/>
    <w:rsid w:val="00E016D4"/>
    <w:rsid w:val="00E023F5"/>
    <w:rsid w:val="00E04E74"/>
    <w:rsid w:val="00E12800"/>
    <w:rsid w:val="00E134CA"/>
    <w:rsid w:val="00E15AFB"/>
    <w:rsid w:val="00E179C8"/>
    <w:rsid w:val="00E20274"/>
    <w:rsid w:val="00E20EDD"/>
    <w:rsid w:val="00E215FE"/>
    <w:rsid w:val="00E23562"/>
    <w:rsid w:val="00E23E86"/>
    <w:rsid w:val="00E268C3"/>
    <w:rsid w:val="00E32F93"/>
    <w:rsid w:val="00E41FA0"/>
    <w:rsid w:val="00E4289F"/>
    <w:rsid w:val="00E46E66"/>
    <w:rsid w:val="00E47E7E"/>
    <w:rsid w:val="00E52E45"/>
    <w:rsid w:val="00E54102"/>
    <w:rsid w:val="00E56AE0"/>
    <w:rsid w:val="00E6085B"/>
    <w:rsid w:val="00E74461"/>
    <w:rsid w:val="00E75CCB"/>
    <w:rsid w:val="00E77E76"/>
    <w:rsid w:val="00E77FDA"/>
    <w:rsid w:val="00E8095A"/>
    <w:rsid w:val="00E8471D"/>
    <w:rsid w:val="00E854CF"/>
    <w:rsid w:val="00E86F2D"/>
    <w:rsid w:val="00E92D78"/>
    <w:rsid w:val="00E93C54"/>
    <w:rsid w:val="00EA3027"/>
    <w:rsid w:val="00EB0C23"/>
    <w:rsid w:val="00EB30DF"/>
    <w:rsid w:val="00EB5EA3"/>
    <w:rsid w:val="00EB7F3F"/>
    <w:rsid w:val="00EC4DEB"/>
    <w:rsid w:val="00ED3311"/>
    <w:rsid w:val="00ED4F87"/>
    <w:rsid w:val="00ED5C36"/>
    <w:rsid w:val="00EE40CB"/>
    <w:rsid w:val="00EE59E4"/>
    <w:rsid w:val="00EE5E74"/>
    <w:rsid w:val="00EE7348"/>
    <w:rsid w:val="00EE754C"/>
    <w:rsid w:val="00EF5F13"/>
    <w:rsid w:val="00EF7089"/>
    <w:rsid w:val="00EF793C"/>
    <w:rsid w:val="00F00877"/>
    <w:rsid w:val="00F021F1"/>
    <w:rsid w:val="00F024C8"/>
    <w:rsid w:val="00F10397"/>
    <w:rsid w:val="00F12303"/>
    <w:rsid w:val="00F129EB"/>
    <w:rsid w:val="00F12E08"/>
    <w:rsid w:val="00F139E7"/>
    <w:rsid w:val="00F161EB"/>
    <w:rsid w:val="00F1795A"/>
    <w:rsid w:val="00F21579"/>
    <w:rsid w:val="00F229FF"/>
    <w:rsid w:val="00F25975"/>
    <w:rsid w:val="00F2604E"/>
    <w:rsid w:val="00F26CE1"/>
    <w:rsid w:val="00F272FA"/>
    <w:rsid w:val="00F30C18"/>
    <w:rsid w:val="00F30C77"/>
    <w:rsid w:val="00F313C9"/>
    <w:rsid w:val="00F370E0"/>
    <w:rsid w:val="00F37712"/>
    <w:rsid w:val="00F40228"/>
    <w:rsid w:val="00F426C6"/>
    <w:rsid w:val="00F4355F"/>
    <w:rsid w:val="00F43DAA"/>
    <w:rsid w:val="00F5267D"/>
    <w:rsid w:val="00F52DB4"/>
    <w:rsid w:val="00F55E72"/>
    <w:rsid w:val="00F612D1"/>
    <w:rsid w:val="00F67C54"/>
    <w:rsid w:val="00F67E00"/>
    <w:rsid w:val="00F67ECE"/>
    <w:rsid w:val="00F766FC"/>
    <w:rsid w:val="00F814DB"/>
    <w:rsid w:val="00F8276D"/>
    <w:rsid w:val="00F827EB"/>
    <w:rsid w:val="00FA0418"/>
    <w:rsid w:val="00FA294D"/>
    <w:rsid w:val="00FA4069"/>
    <w:rsid w:val="00FA58A6"/>
    <w:rsid w:val="00FA66C9"/>
    <w:rsid w:val="00FA67DD"/>
    <w:rsid w:val="00FA707A"/>
    <w:rsid w:val="00FB73D2"/>
    <w:rsid w:val="00FC3ECD"/>
    <w:rsid w:val="00FC6C73"/>
    <w:rsid w:val="00FC7276"/>
    <w:rsid w:val="00FD12D1"/>
    <w:rsid w:val="00FD163A"/>
    <w:rsid w:val="00FD3DC9"/>
    <w:rsid w:val="00FD76CC"/>
    <w:rsid w:val="00FE0846"/>
    <w:rsid w:val="00FE144C"/>
    <w:rsid w:val="00FE1639"/>
    <w:rsid w:val="00FE3D09"/>
    <w:rsid w:val="00FE405E"/>
    <w:rsid w:val="00FE430F"/>
    <w:rsid w:val="00FE5B84"/>
    <w:rsid w:val="00FF1167"/>
    <w:rsid w:val="00FF2B42"/>
    <w:rsid w:val="00FF4F63"/>
    <w:rsid w:val="00FF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4DF72"/>
  <w15:chartTrackingRefBased/>
  <w15:docId w15:val="{9BBE9610-D081-4B93-87A4-B9CBB164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57E"/>
  </w:style>
  <w:style w:type="paragraph" w:styleId="1">
    <w:name w:val="heading 1"/>
    <w:basedOn w:val="a"/>
    <w:next w:val="a"/>
    <w:link w:val="10"/>
    <w:qFormat/>
    <w:rsid w:val="00C8357E"/>
    <w:pPr>
      <w:keepNext/>
      <w:ind w:right="-1"/>
      <w:jc w:val="center"/>
      <w:outlineLvl w:val="0"/>
    </w:pPr>
    <w:rPr>
      <w:b/>
      <w:sz w:val="24"/>
    </w:rPr>
  </w:style>
  <w:style w:type="paragraph" w:styleId="2">
    <w:name w:val="heading 2"/>
    <w:basedOn w:val="a"/>
    <w:next w:val="a"/>
    <w:link w:val="20"/>
    <w:qFormat/>
    <w:rsid w:val="00C8357E"/>
    <w:pPr>
      <w:keepNext/>
      <w:ind w:right="-1"/>
      <w:jc w:val="center"/>
      <w:outlineLvl w:val="1"/>
    </w:pPr>
    <w:rPr>
      <w:b/>
      <w:spacing w:val="20"/>
      <w:sz w:val="32"/>
    </w:rPr>
  </w:style>
  <w:style w:type="paragraph" w:styleId="3">
    <w:name w:val="heading 3"/>
    <w:basedOn w:val="a"/>
    <w:next w:val="a"/>
    <w:link w:val="30"/>
    <w:qFormat/>
    <w:rsid w:val="00FE1639"/>
    <w:pPr>
      <w:keepNext/>
      <w:tabs>
        <w:tab w:val="num" w:pos="1840"/>
      </w:tabs>
      <w:spacing w:before="60" w:after="60"/>
      <w:ind w:left="411" w:firstLine="709"/>
      <w:jc w:val="both"/>
      <w:outlineLvl w:val="2"/>
    </w:pPr>
    <w:rPr>
      <w:sz w:val="24"/>
      <w:szCs w:val="24"/>
      <w:lang w:eastAsia="en-US"/>
    </w:rPr>
  </w:style>
  <w:style w:type="paragraph" w:styleId="4">
    <w:name w:val="heading 4"/>
    <w:basedOn w:val="a"/>
    <w:next w:val="a"/>
    <w:link w:val="40"/>
    <w:qFormat/>
    <w:rsid w:val="00FE1639"/>
    <w:pPr>
      <w:keepNext/>
      <w:tabs>
        <w:tab w:val="num" w:pos="1588"/>
      </w:tabs>
      <w:spacing w:after="60"/>
      <w:ind w:firstLine="709"/>
      <w:jc w:val="both"/>
      <w:outlineLvl w:val="3"/>
    </w:pPr>
    <w:rPr>
      <w:b/>
      <w:bCs/>
      <w:sz w:val="24"/>
      <w:szCs w:val="24"/>
      <w:lang w:eastAsia="en-US"/>
    </w:rPr>
  </w:style>
  <w:style w:type="paragraph" w:styleId="6">
    <w:name w:val="heading 6"/>
    <w:basedOn w:val="a"/>
    <w:next w:val="a"/>
    <w:link w:val="60"/>
    <w:qFormat/>
    <w:rsid w:val="00FE1639"/>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FE1639"/>
    <w:pPr>
      <w:tabs>
        <w:tab w:val="num" w:pos="1800"/>
      </w:tabs>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qFormat/>
    <w:rsid w:val="00FE1639"/>
    <w:pPr>
      <w:tabs>
        <w:tab w:val="num" w:pos="2160"/>
      </w:tabs>
      <w:spacing w:before="240" w:after="60"/>
      <w:ind w:left="1701" w:hanging="1701"/>
      <w:jc w:val="both"/>
      <w:outlineLvl w:val="7"/>
    </w:pPr>
    <w:rPr>
      <w:rFonts w:ascii="Calibri" w:hAnsi="Calibri" w:cs="Calibri"/>
      <w:i/>
      <w:iCs/>
      <w:sz w:val="24"/>
      <w:szCs w:val="24"/>
      <w:lang w:eastAsia="en-US"/>
    </w:rPr>
  </w:style>
  <w:style w:type="paragraph" w:styleId="9">
    <w:name w:val="heading 9"/>
    <w:basedOn w:val="a"/>
    <w:next w:val="a"/>
    <w:link w:val="90"/>
    <w:qFormat/>
    <w:rsid w:val="00FE1639"/>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rsid w:val="00B75188"/>
  </w:style>
  <w:style w:type="paragraph" w:styleId="a8">
    <w:name w:val="Balloon Text"/>
    <w:basedOn w:val="a"/>
    <w:link w:val="a9"/>
    <w:uiPriority w:val="99"/>
    <w:semiHidden/>
    <w:rsid w:val="00EE59E4"/>
    <w:rPr>
      <w:rFonts w:ascii="Tahoma" w:hAnsi="Tahoma" w:cs="Tahoma"/>
      <w:sz w:val="16"/>
      <w:szCs w:val="16"/>
    </w:rPr>
  </w:style>
  <w:style w:type="paragraph" w:customStyle="1" w:styleId="Iioaioo">
    <w:name w:val="Ii oaio?o"/>
    <w:basedOn w:val="a"/>
    <w:uiPriority w:val="99"/>
    <w:rsid w:val="00EB0C23"/>
    <w:pPr>
      <w:keepNext/>
      <w:keepLines/>
      <w:spacing w:before="240" w:after="240"/>
      <w:jc w:val="center"/>
    </w:pPr>
    <w:rPr>
      <w:b/>
      <w:sz w:val="28"/>
    </w:rPr>
  </w:style>
  <w:style w:type="paragraph" w:customStyle="1" w:styleId="aa">
    <w:name w:val="Первая строка заголовка"/>
    <w:basedOn w:val="a"/>
    <w:rsid w:val="00EB0C23"/>
    <w:pPr>
      <w:keepNext/>
      <w:keepLines/>
      <w:spacing w:before="960" w:after="120"/>
      <w:jc w:val="center"/>
    </w:pPr>
    <w:rPr>
      <w:b/>
      <w:noProof/>
      <w:sz w:val="32"/>
    </w:rPr>
  </w:style>
  <w:style w:type="table" w:styleId="ab">
    <w:name w:val="Table Grid"/>
    <w:basedOn w:val="a1"/>
    <w:uiPriority w:val="59"/>
    <w:rsid w:val="00535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ижний колонтитул Знак"/>
    <w:link w:val="a5"/>
    <w:uiPriority w:val="99"/>
    <w:rsid w:val="00793B96"/>
  </w:style>
  <w:style w:type="character" w:styleId="ac">
    <w:name w:val="annotation reference"/>
    <w:rsid w:val="00E20274"/>
    <w:rPr>
      <w:sz w:val="16"/>
      <w:szCs w:val="16"/>
    </w:rPr>
  </w:style>
  <w:style w:type="paragraph" w:styleId="ad">
    <w:name w:val="annotation text"/>
    <w:basedOn w:val="a"/>
    <w:link w:val="ae"/>
    <w:rsid w:val="00E20274"/>
  </w:style>
  <w:style w:type="character" w:customStyle="1" w:styleId="ae">
    <w:name w:val="Текст примечания Знак"/>
    <w:basedOn w:val="a0"/>
    <w:link w:val="ad"/>
    <w:rsid w:val="00E20274"/>
  </w:style>
  <w:style w:type="paragraph" w:styleId="af">
    <w:name w:val="annotation subject"/>
    <w:basedOn w:val="ad"/>
    <w:next w:val="ad"/>
    <w:link w:val="af0"/>
    <w:rsid w:val="00E20274"/>
    <w:rPr>
      <w:b/>
      <w:bCs/>
    </w:rPr>
  </w:style>
  <w:style w:type="character" w:customStyle="1" w:styleId="af0">
    <w:name w:val="Тема примечания Знак"/>
    <w:link w:val="af"/>
    <w:rsid w:val="00E20274"/>
    <w:rPr>
      <w:b/>
      <w:bCs/>
    </w:rPr>
  </w:style>
  <w:style w:type="character" w:customStyle="1" w:styleId="a4">
    <w:name w:val="Верхний колонтитул Знак"/>
    <w:basedOn w:val="a0"/>
    <w:link w:val="a3"/>
    <w:uiPriority w:val="99"/>
    <w:rsid w:val="00E92D78"/>
  </w:style>
  <w:style w:type="paragraph" w:customStyle="1" w:styleId="ConsPlusTitle">
    <w:name w:val="ConsPlusTitle"/>
    <w:rsid w:val="00B93D58"/>
    <w:pPr>
      <w:widowControl w:val="0"/>
      <w:autoSpaceDE w:val="0"/>
      <w:autoSpaceDN w:val="0"/>
    </w:pPr>
    <w:rPr>
      <w:rFonts w:ascii="Calibri" w:hAnsi="Calibri" w:cs="Calibri"/>
      <w:b/>
      <w:sz w:val="22"/>
    </w:rPr>
  </w:style>
  <w:style w:type="character" w:customStyle="1" w:styleId="30">
    <w:name w:val="Заголовок 3 Знак"/>
    <w:basedOn w:val="a0"/>
    <w:link w:val="3"/>
    <w:rsid w:val="00FE1639"/>
    <w:rPr>
      <w:sz w:val="24"/>
      <w:szCs w:val="24"/>
      <w:lang w:eastAsia="en-US"/>
    </w:rPr>
  </w:style>
  <w:style w:type="character" w:customStyle="1" w:styleId="40">
    <w:name w:val="Заголовок 4 Знак"/>
    <w:basedOn w:val="a0"/>
    <w:link w:val="4"/>
    <w:rsid w:val="00FE1639"/>
    <w:rPr>
      <w:b/>
      <w:bCs/>
      <w:sz w:val="24"/>
      <w:szCs w:val="24"/>
      <w:lang w:eastAsia="en-US"/>
    </w:rPr>
  </w:style>
  <w:style w:type="character" w:customStyle="1" w:styleId="60">
    <w:name w:val="Заголовок 6 Знак"/>
    <w:basedOn w:val="a0"/>
    <w:link w:val="6"/>
    <w:rsid w:val="00FE1639"/>
    <w:rPr>
      <w:rFonts w:ascii="Calibri" w:hAnsi="Calibri" w:cs="Calibri"/>
      <w:b/>
      <w:bCs/>
      <w:sz w:val="22"/>
      <w:szCs w:val="22"/>
      <w:lang w:eastAsia="en-US"/>
    </w:rPr>
  </w:style>
  <w:style w:type="character" w:customStyle="1" w:styleId="70">
    <w:name w:val="Заголовок 7 Знак"/>
    <w:basedOn w:val="a0"/>
    <w:link w:val="7"/>
    <w:rsid w:val="00FE1639"/>
    <w:rPr>
      <w:rFonts w:ascii="Calibri" w:hAnsi="Calibri" w:cs="Calibri"/>
      <w:sz w:val="24"/>
      <w:szCs w:val="24"/>
      <w:lang w:eastAsia="en-US"/>
    </w:rPr>
  </w:style>
  <w:style w:type="character" w:customStyle="1" w:styleId="80">
    <w:name w:val="Заголовок 8 Знак"/>
    <w:basedOn w:val="a0"/>
    <w:link w:val="8"/>
    <w:rsid w:val="00FE1639"/>
    <w:rPr>
      <w:rFonts w:ascii="Calibri" w:hAnsi="Calibri" w:cs="Calibri"/>
      <w:i/>
      <w:iCs/>
      <w:sz w:val="24"/>
      <w:szCs w:val="24"/>
      <w:lang w:eastAsia="en-US"/>
    </w:rPr>
  </w:style>
  <w:style w:type="character" w:customStyle="1" w:styleId="90">
    <w:name w:val="Заголовок 9 Знак"/>
    <w:basedOn w:val="a0"/>
    <w:link w:val="9"/>
    <w:rsid w:val="00FE1639"/>
    <w:rPr>
      <w:rFonts w:ascii="Cambria" w:hAnsi="Cambria" w:cs="Cambria"/>
      <w:sz w:val="22"/>
      <w:szCs w:val="22"/>
      <w:lang w:eastAsia="en-US"/>
    </w:rPr>
  </w:style>
  <w:style w:type="paragraph" w:customStyle="1" w:styleId="ConsPlusNonformat">
    <w:name w:val="ConsPlusNonformat"/>
    <w:rsid w:val="00FE1639"/>
    <w:pPr>
      <w:widowControl w:val="0"/>
      <w:autoSpaceDE w:val="0"/>
      <w:autoSpaceDN w:val="0"/>
      <w:adjustRightInd w:val="0"/>
    </w:pPr>
    <w:rPr>
      <w:rFonts w:ascii="Courier New" w:eastAsiaTheme="minorEastAsia" w:hAnsi="Courier New" w:cs="Courier New"/>
    </w:rPr>
  </w:style>
  <w:style w:type="paragraph" w:customStyle="1" w:styleId="punct">
    <w:name w:val="punct"/>
    <w:basedOn w:val="a"/>
    <w:rsid w:val="00FE1639"/>
    <w:pPr>
      <w:numPr>
        <w:numId w:val="9"/>
      </w:numPr>
      <w:autoSpaceDE w:val="0"/>
      <w:autoSpaceDN w:val="0"/>
      <w:adjustRightInd w:val="0"/>
      <w:spacing w:line="360" w:lineRule="auto"/>
      <w:jc w:val="both"/>
    </w:pPr>
    <w:rPr>
      <w:sz w:val="26"/>
      <w:szCs w:val="26"/>
    </w:rPr>
  </w:style>
  <w:style w:type="paragraph" w:customStyle="1" w:styleId="subpunct">
    <w:name w:val="subpunct"/>
    <w:basedOn w:val="a"/>
    <w:rsid w:val="00FE1639"/>
    <w:pPr>
      <w:numPr>
        <w:ilvl w:val="1"/>
        <w:numId w:val="9"/>
      </w:numPr>
      <w:tabs>
        <w:tab w:val="num" w:pos="1631"/>
      </w:tabs>
      <w:autoSpaceDE w:val="0"/>
      <w:autoSpaceDN w:val="0"/>
      <w:adjustRightInd w:val="0"/>
      <w:spacing w:line="360" w:lineRule="auto"/>
      <w:ind w:left="780"/>
      <w:jc w:val="both"/>
    </w:pPr>
    <w:rPr>
      <w:sz w:val="26"/>
      <w:szCs w:val="26"/>
      <w:lang w:val="en-US"/>
    </w:rPr>
  </w:style>
  <w:style w:type="character" w:styleId="af1">
    <w:name w:val="Emphasis"/>
    <w:qFormat/>
    <w:rsid w:val="00FE1639"/>
    <w:rPr>
      <w:rFonts w:ascii="Verdana" w:hAnsi="Verdana"/>
      <w:i/>
      <w:iCs/>
      <w:lang w:val="en-US" w:eastAsia="en-US" w:bidi="ar-SA"/>
    </w:rPr>
  </w:style>
  <w:style w:type="paragraph" w:customStyle="1" w:styleId="ConsPlusNormal">
    <w:name w:val="ConsPlusNormal"/>
    <w:link w:val="ConsPlusNormal0"/>
    <w:rsid w:val="00FE1639"/>
    <w:pPr>
      <w:autoSpaceDE w:val="0"/>
      <w:autoSpaceDN w:val="0"/>
      <w:adjustRightInd w:val="0"/>
    </w:pPr>
    <w:rPr>
      <w:rFonts w:ascii="Arial" w:eastAsia="Calibri" w:hAnsi="Arial" w:cs="Arial"/>
      <w:lang w:eastAsia="en-US"/>
    </w:rPr>
  </w:style>
  <w:style w:type="paragraph" w:customStyle="1" w:styleId="21">
    <w:name w:val="Знак Знак2 Знак Знак"/>
    <w:basedOn w:val="a"/>
    <w:rsid w:val="00FE1639"/>
    <w:rPr>
      <w:rFonts w:ascii="Verdana" w:hAnsi="Verdana" w:cs="Verdana"/>
      <w:lang w:val="en-US" w:eastAsia="en-US"/>
    </w:rPr>
  </w:style>
  <w:style w:type="character" w:customStyle="1" w:styleId="a9">
    <w:name w:val="Текст выноски Знак"/>
    <w:basedOn w:val="a0"/>
    <w:link w:val="a8"/>
    <w:uiPriority w:val="99"/>
    <w:semiHidden/>
    <w:rsid w:val="00FE1639"/>
    <w:rPr>
      <w:rFonts w:ascii="Tahoma" w:hAnsi="Tahoma" w:cs="Tahoma"/>
      <w:sz w:val="16"/>
      <w:szCs w:val="16"/>
    </w:rPr>
  </w:style>
  <w:style w:type="paragraph" w:styleId="af2">
    <w:name w:val="Normal (Web)"/>
    <w:aliases w:val="Знак"/>
    <w:basedOn w:val="a"/>
    <w:unhideWhenUsed/>
    <w:rsid w:val="00FE1639"/>
    <w:pPr>
      <w:spacing w:before="100" w:beforeAutospacing="1" w:after="100" w:afterAutospacing="1"/>
    </w:pPr>
    <w:rPr>
      <w:sz w:val="24"/>
      <w:szCs w:val="24"/>
    </w:rPr>
  </w:style>
  <w:style w:type="paragraph" w:customStyle="1" w:styleId="11">
    <w:name w:val="Без интервала1"/>
    <w:rsid w:val="00FE1639"/>
    <w:pPr>
      <w:spacing w:line="276" w:lineRule="auto"/>
      <w:ind w:firstLine="567"/>
      <w:jc w:val="both"/>
    </w:pPr>
    <w:rPr>
      <w:rFonts w:eastAsia="Calibri"/>
      <w:sz w:val="28"/>
      <w:szCs w:val="28"/>
      <w:lang w:eastAsia="en-US"/>
    </w:rPr>
  </w:style>
  <w:style w:type="character" w:styleId="af3">
    <w:name w:val="Hyperlink"/>
    <w:rsid w:val="00FE1639"/>
    <w:rPr>
      <w:color w:val="0000FF"/>
      <w:u w:val="single"/>
    </w:rPr>
  </w:style>
  <w:style w:type="character" w:customStyle="1" w:styleId="10">
    <w:name w:val="Заголовок 1 Знак"/>
    <w:basedOn w:val="a0"/>
    <w:link w:val="1"/>
    <w:rsid w:val="00FE1639"/>
    <w:rPr>
      <w:b/>
      <w:sz w:val="24"/>
    </w:rPr>
  </w:style>
  <w:style w:type="character" w:customStyle="1" w:styleId="20">
    <w:name w:val="Заголовок 2 Знак"/>
    <w:basedOn w:val="a0"/>
    <w:link w:val="2"/>
    <w:rsid w:val="00FE1639"/>
    <w:rPr>
      <w:b/>
      <w:spacing w:val="20"/>
      <w:sz w:val="32"/>
    </w:rPr>
  </w:style>
  <w:style w:type="paragraph" w:customStyle="1" w:styleId="ConsPlusCell">
    <w:name w:val="ConsPlusCell"/>
    <w:rsid w:val="00FE1639"/>
    <w:pPr>
      <w:autoSpaceDE w:val="0"/>
      <w:autoSpaceDN w:val="0"/>
      <w:adjustRightInd w:val="0"/>
    </w:pPr>
    <w:rPr>
      <w:rFonts w:eastAsia="Calibri"/>
      <w:sz w:val="28"/>
      <w:szCs w:val="28"/>
    </w:rPr>
  </w:style>
  <w:style w:type="paragraph" w:styleId="af4">
    <w:name w:val="List Paragraph"/>
    <w:basedOn w:val="a"/>
    <w:uiPriority w:val="34"/>
    <w:qFormat/>
    <w:rsid w:val="00FE1639"/>
    <w:pPr>
      <w:spacing w:line="360" w:lineRule="auto"/>
      <w:ind w:left="720"/>
      <w:contextualSpacing/>
      <w:jc w:val="both"/>
    </w:pPr>
    <w:rPr>
      <w:rFonts w:ascii="Calibri" w:eastAsia="Calibri" w:hAnsi="Calibri"/>
      <w:sz w:val="22"/>
      <w:szCs w:val="22"/>
      <w:lang w:eastAsia="en-US"/>
    </w:rPr>
  </w:style>
  <w:style w:type="paragraph" w:customStyle="1" w:styleId="Standard">
    <w:name w:val="Standard"/>
    <w:rsid w:val="00FE1639"/>
    <w:pPr>
      <w:widowControl w:val="0"/>
      <w:suppressAutoHyphens/>
      <w:autoSpaceDN w:val="0"/>
      <w:textAlignment w:val="baseline"/>
    </w:pPr>
    <w:rPr>
      <w:rFonts w:eastAsia="Andale Sans UI" w:cs="Tahoma"/>
      <w:kern w:val="3"/>
      <w:sz w:val="24"/>
      <w:szCs w:val="24"/>
      <w:lang w:val="de-DE" w:eastAsia="ja-JP" w:bidi="fa-IR"/>
    </w:rPr>
  </w:style>
  <w:style w:type="paragraph" w:customStyle="1" w:styleId="af5">
    <w:name w:val="Знак Знак Знак Знак Знак Знак Знак Знак Знак Знак"/>
    <w:basedOn w:val="a"/>
    <w:rsid w:val="00FE1639"/>
    <w:rPr>
      <w:rFonts w:ascii="Verdana" w:hAnsi="Verdana" w:cs="Verdana"/>
      <w:lang w:val="en-US" w:eastAsia="en-US"/>
    </w:rPr>
  </w:style>
  <w:style w:type="numbering" w:customStyle="1" w:styleId="12">
    <w:name w:val="Нет списка1"/>
    <w:next w:val="a2"/>
    <w:uiPriority w:val="99"/>
    <w:semiHidden/>
    <w:unhideWhenUsed/>
    <w:rsid w:val="00FE1639"/>
  </w:style>
  <w:style w:type="table" w:customStyle="1" w:styleId="13">
    <w:name w:val="Сетка таблицы1"/>
    <w:basedOn w:val="a1"/>
    <w:next w:val="ab"/>
    <w:uiPriority w:val="59"/>
    <w:rsid w:val="00FE1639"/>
    <w:rPr>
      <w:rFonts w:eastAsiaTheme="minorHAnsi"/>
      <w:sz w:val="26"/>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FE1639"/>
    <w:rPr>
      <w:rFonts w:ascii="Arial" w:eastAsia="Calibri" w:hAnsi="Arial" w:cs="Arial"/>
      <w:lang w:eastAsia="en-US"/>
    </w:rPr>
  </w:style>
  <w:style w:type="paragraph" w:customStyle="1" w:styleId="pboth">
    <w:name w:val="pboth"/>
    <w:basedOn w:val="a"/>
    <w:rsid w:val="00FE163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login.consultant.ru/link/?req=doc&amp;base=LAW&amp;n=4508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2FD14EFAC41119043D4E5EF34A23484683B88D8A02A8D2EFDD95AECE46DE070F2238128FDACFF14DSEw7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D14EFAC41119043D4E5EF34A23484683B88D8A02A8D2EFDD95AECE46DE070F2238128FDACFF14DSEw7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B3D3-59E4-4439-B340-F768C3AF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32919</Words>
  <Characters>187639</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АДМИНИСТРАЦИЯ ГОРОДА КИРОВА</vt:lpstr>
    </vt:vector>
  </TitlesOfParts>
  <Company/>
  <LinksUpToDate>false</LinksUpToDate>
  <CharactersWithSpaces>220118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КИРОВА</dc:title>
  <dc:subject/>
  <dc:creator>USER</dc:creator>
  <cp:keywords/>
  <dc:description/>
  <cp:lastModifiedBy>Пасынкова Наталья Николаевна</cp:lastModifiedBy>
  <cp:revision>3</cp:revision>
  <cp:lastPrinted>2024-12-06T12:28:00Z</cp:lastPrinted>
  <dcterms:created xsi:type="dcterms:W3CDTF">2025-06-09T14:21:00Z</dcterms:created>
  <dcterms:modified xsi:type="dcterms:W3CDTF">2025-06-09T14:24:00Z</dcterms:modified>
</cp:coreProperties>
</file>